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23562F" w:rsidRPr="009B4DDC" w14:paraId="60DA86A4" w14:textId="77777777" w:rsidTr="000827A0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A8B1DD4" w14:textId="77777777" w:rsidR="0023562F" w:rsidRPr="009B4DDC" w:rsidRDefault="0023562F" w:rsidP="000827A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B326CB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6041652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fr-CH"/>
              </w:rPr>
              <w:drawing>
                <wp:anchor distT="0" distB="0" distL="114300" distR="114300" simplePos="0" relativeHeight="251658240" behindDoc="1" locked="1" layoutInCell="1" allowOverlap="1" wp14:anchorId="44B2E1A0" wp14:editId="1D8688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45D92C7E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78CBC69" w14:textId="5B91BF30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B51CE3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2D24CB6E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779D1925" w14:textId="0AED82A3" w:rsidR="0023562F" w:rsidRPr="009B4DDC" w:rsidRDefault="0023562F" w:rsidP="000827A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INFCOM-2/Doc. 6.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(</w:t>
            </w:r>
            <w:r w:rsidR="00AC5A54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5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)</w:t>
            </w:r>
          </w:p>
        </w:tc>
      </w:tr>
      <w:tr w:rsidR="0023562F" w:rsidRPr="00AC5A54" w14:paraId="604B52C3" w14:textId="77777777" w:rsidTr="000827A0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A6C387D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64BFF75D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33819077" w14:textId="6EC7D60C" w:rsidR="0023562F" w:rsidRPr="009B4DDC" w:rsidRDefault="0023562F" w:rsidP="000827A0">
            <w:pPr>
              <w:tabs>
                <w:tab w:val="clear" w:pos="1134"/>
              </w:tabs>
              <w:spacing w:before="120" w:after="60"/>
              <w:ind w:left="-195" w:firstLine="195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="000265CE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Pr="0023562F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Président de </w:t>
            </w:r>
            <w:r w:rsidR="00AC5A54">
              <w:rPr>
                <w:rFonts w:cs="Tahoma"/>
                <w:color w:val="365F91" w:themeColor="accent1" w:themeShade="BF"/>
                <w:szCs w:val="22"/>
                <w:lang w:val="fr-CH"/>
              </w:rPr>
              <w:t>la Commission</w:t>
            </w:r>
          </w:p>
          <w:p w14:paraId="0C8FEB5E" w14:textId="3B6A7014" w:rsidR="0023562F" w:rsidRPr="009B4DDC" w:rsidRDefault="0023562F" w:rsidP="000827A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2</w:t>
            </w:r>
            <w:r w:rsidR="00AC5A54">
              <w:rPr>
                <w:rFonts w:cs="Tahoma"/>
                <w:color w:val="365F91" w:themeColor="accent1" w:themeShade="BF"/>
                <w:szCs w:val="22"/>
                <w:lang w:val="fr-CH"/>
              </w:rPr>
              <w:t>9</w:t>
            </w: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.IX.2022</w:t>
            </w:r>
          </w:p>
          <w:p w14:paraId="0845293A" w14:textId="44EC7A9A" w:rsidR="0023562F" w:rsidRPr="009B4DDC" w:rsidRDefault="0023562F" w:rsidP="000827A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VERSION </w:t>
            </w:r>
            <w:r w:rsidR="0024052E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APPROUVÉE</w:t>
            </w:r>
          </w:p>
        </w:tc>
      </w:tr>
    </w:tbl>
    <w:p w14:paraId="64103F8E" w14:textId="6E4AAABE" w:rsidR="00A80767" w:rsidRPr="0085161A" w:rsidRDefault="00EA54A9" w:rsidP="00134698">
      <w:pPr>
        <w:pStyle w:val="WMOBodyText"/>
        <w:ind w:left="4536" w:hanging="4536"/>
        <w:rPr>
          <w:lang w:val="fr-CH"/>
        </w:rPr>
      </w:pPr>
      <w:r w:rsidRPr="0085161A">
        <w:rPr>
          <w:b/>
          <w:bCs/>
          <w:lang w:val="fr-CH"/>
        </w:rPr>
        <w:t xml:space="preserve">POINT </w:t>
      </w:r>
      <w:r w:rsidR="00134698" w:rsidRPr="0085161A">
        <w:rPr>
          <w:b/>
          <w:bCs/>
          <w:lang w:val="fr-CH"/>
        </w:rPr>
        <w:t>6</w:t>
      </w:r>
      <w:r w:rsidRPr="0085161A">
        <w:rPr>
          <w:b/>
          <w:bCs/>
          <w:lang w:val="fr-CH"/>
        </w:rPr>
        <w:t xml:space="preserve"> DE L</w:t>
      </w:r>
      <w:r w:rsidR="00B51CE3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ORDRE DU JOUR</w:t>
      </w:r>
      <w:r w:rsidR="003814B2" w:rsidRPr="0085161A">
        <w:rPr>
          <w:b/>
          <w:bCs/>
          <w:lang w:val="fr-CH"/>
        </w:rPr>
        <w:t>:</w:t>
      </w:r>
      <w:r w:rsidR="003814B2" w:rsidRPr="0085161A">
        <w:rPr>
          <w:b/>
          <w:bCs/>
          <w:lang w:val="fr-CH"/>
        </w:rPr>
        <w:tab/>
      </w:r>
      <w:r w:rsidR="00134698" w:rsidRPr="0085161A">
        <w:rPr>
          <w:b/>
          <w:bCs/>
          <w:lang w:val="fr-CH"/>
        </w:rPr>
        <w:t>RÈGLEMENT TECHNIQUE ET AUTRES</w:t>
      </w:r>
      <w:r w:rsidR="00134698" w:rsidRPr="0085161A">
        <w:rPr>
          <w:b/>
          <w:bCs/>
          <w:lang w:val="fr-CH"/>
        </w:rPr>
        <w:br/>
        <w:t>DÉCISIONS TECHNIQUES</w:t>
      </w:r>
    </w:p>
    <w:p w14:paraId="5E631668" w14:textId="534C033A" w:rsidR="00A80767" w:rsidRPr="0085161A" w:rsidRDefault="009B580E" w:rsidP="00134698">
      <w:pPr>
        <w:pStyle w:val="WMOBodyText"/>
        <w:ind w:left="4536" w:hanging="4536"/>
        <w:rPr>
          <w:lang w:val="fr-CH"/>
        </w:rPr>
      </w:pPr>
      <w:r w:rsidRPr="0085161A">
        <w:rPr>
          <w:b/>
          <w:bCs/>
          <w:lang w:val="fr-CH"/>
        </w:rPr>
        <w:t xml:space="preserve">POINT </w:t>
      </w:r>
      <w:r w:rsidR="00134698" w:rsidRPr="0085161A">
        <w:rPr>
          <w:b/>
          <w:bCs/>
          <w:lang w:val="fr-CH"/>
        </w:rPr>
        <w:t>6</w:t>
      </w:r>
      <w:r w:rsidR="000E609B" w:rsidRPr="0085161A">
        <w:rPr>
          <w:b/>
          <w:bCs/>
          <w:lang w:val="fr-CH"/>
        </w:rPr>
        <w:t>.</w:t>
      </w:r>
      <w:r w:rsidR="00134698" w:rsidRPr="0085161A">
        <w:rPr>
          <w:b/>
          <w:bCs/>
          <w:lang w:val="fr-CH"/>
        </w:rPr>
        <w:t>1</w:t>
      </w:r>
      <w:r w:rsidRPr="0085161A">
        <w:rPr>
          <w:b/>
          <w:bCs/>
          <w:lang w:val="fr-CH"/>
        </w:rPr>
        <w:t xml:space="preserve"> DE L</w:t>
      </w:r>
      <w:r w:rsidR="00B51CE3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ORDRE DU JOUR</w:t>
      </w:r>
      <w:r w:rsidR="003814B2" w:rsidRPr="0085161A">
        <w:rPr>
          <w:b/>
          <w:bCs/>
          <w:lang w:val="fr-CH"/>
        </w:rPr>
        <w:t>:</w:t>
      </w:r>
      <w:r w:rsidR="003814B2" w:rsidRPr="0085161A">
        <w:rPr>
          <w:b/>
          <w:bCs/>
          <w:lang w:val="fr-CH"/>
        </w:rPr>
        <w:tab/>
      </w:r>
      <w:r w:rsidR="00134698" w:rsidRPr="0085161A">
        <w:rPr>
          <w:b/>
          <w:bCs/>
          <w:lang w:val="fr-CH"/>
        </w:rPr>
        <w:t>Comité permanent des systèmes d</w:t>
      </w:r>
      <w:r w:rsidR="00B51CE3">
        <w:rPr>
          <w:b/>
          <w:bCs/>
          <w:lang w:val="fr-CH"/>
        </w:rPr>
        <w:t>’</w:t>
      </w:r>
      <w:r w:rsidR="00134698" w:rsidRPr="0085161A">
        <w:rPr>
          <w:b/>
          <w:bCs/>
          <w:lang w:val="fr-CH"/>
        </w:rPr>
        <w:t>observation et des réseaux de surveillance de la Terre (SC-ON)</w:t>
      </w:r>
    </w:p>
    <w:p w14:paraId="1A5F7C3C" w14:textId="4F7EAA55" w:rsidR="00A80767" w:rsidRPr="0085161A" w:rsidRDefault="00AC5A54" w:rsidP="00E83A2F">
      <w:pPr>
        <w:pStyle w:val="Heading1"/>
        <w:spacing w:before="480"/>
        <w:rPr>
          <w:lang w:val="fr-CH"/>
        </w:rPr>
      </w:pPr>
      <w:bookmarkStart w:id="0" w:name="_APPENDIX_A:_"/>
      <w:bookmarkEnd w:id="0"/>
      <w:r w:rsidRPr="00AC5A54">
        <w:rPr>
          <w:lang w:val="fr-CH"/>
        </w:rPr>
        <w:t xml:space="preserve">Mise à jour du </w:t>
      </w:r>
      <w:r w:rsidRPr="00AC5A54">
        <w:rPr>
          <w:i/>
          <w:iCs/>
          <w:lang w:val="fr-CH"/>
        </w:rPr>
        <w:t>Guide to Aircraft-</w:t>
      </w:r>
      <w:proofErr w:type="spellStart"/>
      <w:r w:rsidRPr="00AC5A54">
        <w:rPr>
          <w:i/>
          <w:iCs/>
          <w:lang w:val="fr-CH"/>
        </w:rPr>
        <w:t>based</w:t>
      </w:r>
      <w:proofErr w:type="spellEnd"/>
      <w:r w:rsidRPr="00AC5A54">
        <w:rPr>
          <w:i/>
          <w:iCs/>
          <w:lang w:val="fr-CH"/>
        </w:rPr>
        <w:t xml:space="preserve"> Observations</w:t>
      </w:r>
      <w:r w:rsidR="000265CE">
        <w:rPr>
          <w:i/>
          <w:iCs/>
          <w:lang w:val="fr-CH"/>
        </w:rPr>
        <w:br/>
      </w:r>
      <w:r w:rsidRPr="00AC5A54">
        <w:rPr>
          <w:lang w:val="fr-CH"/>
        </w:rPr>
        <w:t>(</w:t>
      </w:r>
      <w:proofErr w:type="spellStart"/>
      <w:r w:rsidRPr="00AC5A54">
        <w:rPr>
          <w:lang w:val="fr-CH"/>
        </w:rPr>
        <w:t>WMO</w:t>
      </w:r>
      <w:proofErr w:type="spellEnd"/>
      <w:r w:rsidRPr="00AC5A54">
        <w:rPr>
          <w:lang w:val="fr-CH"/>
        </w:rPr>
        <w:t>-No. 1200)</w:t>
      </w:r>
    </w:p>
    <w:p w14:paraId="5C2DC537" w14:textId="77777777" w:rsidR="00092CAE" w:rsidRPr="0085161A" w:rsidRDefault="00092CAE" w:rsidP="00092CAE">
      <w:pPr>
        <w:pStyle w:val="WMOBodyText"/>
        <w:rPr>
          <w:lang w:val="fr-CH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B51CE3" w14:paraId="053BD377" w14:textId="77777777" w:rsidTr="00357172">
        <w:trPr>
          <w:jc w:val="center"/>
        </w:trPr>
        <w:tc>
          <w:tcPr>
            <w:tcW w:w="9700" w:type="dxa"/>
          </w:tcPr>
          <w:p w14:paraId="62F3AA64" w14:textId="4898205F" w:rsidR="000731AA" w:rsidRPr="00B51CE3" w:rsidRDefault="00FB770B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B51CE3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  <w:p w14:paraId="38DCAF3F" w14:textId="57B00168" w:rsidR="000731AA" w:rsidRPr="00B51CE3" w:rsidRDefault="00AC5A54" w:rsidP="00CA12BF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i/>
                <w:iCs/>
                <w:caps/>
                <w:lang w:val="en-US"/>
              </w:rPr>
            </w:pPr>
            <w:r w:rsidRPr="00B51CE3">
              <w:rPr>
                <w:i/>
                <w:iCs/>
                <w:lang w:val="fr-FR"/>
              </w:rPr>
              <w:t>Proposition de recommandation formulée par l</w:t>
            </w:r>
            <w:r w:rsidR="00B51CE3">
              <w:rPr>
                <w:i/>
                <w:iCs/>
                <w:lang w:val="fr-FR"/>
              </w:rPr>
              <w:t>’</w:t>
            </w:r>
            <w:proofErr w:type="spellStart"/>
            <w:r w:rsidRPr="00B51CE3">
              <w:rPr>
                <w:i/>
                <w:iCs/>
                <w:lang w:val="fr-FR"/>
              </w:rPr>
              <w:t>INFCOM</w:t>
            </w:r>
            <w:proofErr w:type="spellEnd"/>
            <w:r w:rsidRPr="00B51CE3">
              <w:rPr>
                <w:i/>
                <w:iCs/>
                <w:lang w:val="fr-FR"/>
              </w:rPr>
              <w:t xml:space="preserve"> pour actualiser le Guide to Aircraft-</w:t>
            </w:r>
            <w:proofErr w:type="spellStart"/>
            <w:r w:rsidRPr="00B51CE3">
              <w:rPr>
                <w:i/>
                <w:iCs/>
                <w:lang w:val="fr-FR"/>
              </w:rPr>
              <w:t>Based</w:t>
            </w:r>
            <w:proofErr w:type="spellEnd"/>
            <w:r w:rsidRPr="00B51CE3">
              <w:rPr>
                <w:i/>
                <w:iCs/>
                <w:lang w:val="fr-FR"/>
              </w:rPr>
              <w:t xml:space="preserve"> Observations (</w:t>
            </w:r>
            <w:proofErr w:type="spellStart"/>
            <w:r w:rsidRPr="00B51CE3">
              <w:rPr>
                <w:i/>
                <w:iCs/>
                <w:lang w:val="fr-FR"/>
              </w:rPr>
              <w:t>WMO</w:t>
            </w:r>
            <w:proofErr w:type="spellEnd"/>
            <w:r w:rsidRPr="00B51CE3">
              <w:rPr>
                <w:i/>
                <w:iCs/>
                <w:lang w:val="en-CH"/>
              </w:rPr>
              <w:t>-</w:t>
            </w:r>
            <w:r w:rsidRPr="00B51CE3">
              <w:rPr>
                <w:i/>
                <w:iCs/>
                <w:lang w:val="fr-FR"/>
              </w:rPr>
              <w:t xml:space="preserve">No. </w:t>
            </w:r>
            <w:r w:rsidRPr="00B51CE3">
              <w:rPr>
                <w:i/>
                <w:iCs/>
              </w:rPr>
              <w:t xml:space="preserve">1200) (Guide des observations </w:t>
            </w:r>
            <w:proofErr w:type="spellStart"/>
            <w:r w:rsidRPr="00B51CE3">
              <w:rPr>
                <w:i/>
                <w:iCs/>
              </w:rPr>
              <w:t>d</w:t>
            </w:r>
            <w:r w:rsidR="00B51CE3">
              <w:rPr>
                <w:i/>
                <w:iCs/>
              </w:rPr>
              <w:t>’</w:t>
            </w:r>
            <w:r w:rsidRPr="00B51CE3">
              <w:rPr>
                <w:i/>
                <w:iCs/>
              </w:rPr>
              <w:t>aéronef</w:t>
            </w:r>
            <w:proofErr w:type="spellEnd"/>
            <w:r w:rsidRPr="00B51CE3">
              <w:rPr>
                <w:i/>
                <w:iCs/>
              </w:rPr>
              <w:t>)</w:t>
            </w:r>
          </w:p>
        </w:tc>
      </w:tr>
      <w:tr w:rsidR="000731AA" w:rsidRPr="0024052E" w14:paraId="3BFF95FD" w14:textId="77777777" w:rsidTr="00357172">
        <w:trPr>
          <w:jc w:val="center"/>
        </w:trPr>
        <w:tc>
          <w:tcPr>
            <w:tcW w:w="9700" w:type="dxa"/>
          </w:tcPr>
          <w:p w14:paraId="309F4AE5" w14:textId="7FEAA96F" w:rsidR="000731AA" w:rsidRPr="0085161A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 w:rsidRPr="0085161A">
              <w:rPr>
                <w:b/>
                <w:bCs/>
                <w:lang w:val="fr-CH"/>
              </w:rPr>
              <w:t>Objectif s</w:t>
            </w:r>
            <w:r w:rsidR="000731AA" w:rsidRPr="0085161A">
              <w:rPr>
                <w:b/>
                <w:bCs/>
                <w:lang w:val="fr-CH"/>
              </w:rPr>
              <w:t>trat</w:t>
            </w:r>
            <w:r w:rsidRPr="0085161A">
              <w:rPr>
                <w:b/>
                <w:bCs/>
                <w:lang w:val="fr-CH"/>
              </w:rPr>
              <w:t>é</w:t>
            </w:r>
            <w:r w:rsidR="000731AA" w:rsidRPr="0085161A">
              <w:rPr>
                <w:b/>
                <w:bCs/>
                <w:lang w:val="fr-CH"/>
              </w:rPr>
              <w:t>gi</w:t>
            </w:r>
            <w:r w:rsidRPr="0085161A">
              <w:rPr>
                <w:b/>
                <w:bCs/>
                <w:lang w:val="fr-CH"/>
              </w:rPr>
              <w:t>que</w:t>
            </w:r>
            <w:r w:rsidR="000731AA" w:rsidRPr="0085161A">
              <w:rPr>
                <w:b/>
                <w:bCs/>
                <w:lang w:val="fr-CH"/>
              </w:rPr>
              <w:t xml:space="preserve"> 2020</w:t>
            </w:r>
            <w:r w:rsidR="008A6CD6" w:rsidRPr="0085161A">
              <w:rPr>
                <w:b/>
                <w:bCs/>
                <w:lang w:val="fr-CH"/>
              </w:rPr>
              <w:t>-</w:t>
            </w:r>
            <w:r w:rsidR="000731AA" w:rsidRPr="0085161A">
              <w:rPr>
                <w:b/>
                <w:bCs/>
                <w:lang w:val="fr-CH"/>
              </w:rPr>
              <w:t>2023:</w:t>
            </w:r>
            <w:r w:rsidR="000731AA" w:rsidRPr="0085161A">
              <w:rPr>
                <w:lang w:val="fr-CH"/>
              </w:rPr>
              <w:t xml:space="preserve"> </w:t>
            </w:r>
            <w:r w:rsidR="00B51CE3">
              <w:rPr>
                <w:lang w:val="fr-CH"/>
              </w:rPr>
              <w:t xml:space="preserve">Objectif </w:t>
            </w:r>
            <w:r w:rsidR="00134698" w:rsidRPr="0085161A">
              <w:rPr>
                <w:lang w:val="fr-CH"/>
              </w:rPr>
              <w:t>2.1</w:t>
            </w:r>
          </w:p>
          <w:p w14:paraId="6A08F474" w14:textId="0F19F1F5" w:rsidR="000731AA" w:rsidRPr="0085161A" w:rsidRDefault="003918F6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 xml:space="preserve">Incidences financières et </w:t>
            </w:r>
            <w:r w:rsidR="000731AA" w:rsidRPr="0085161A">
              <w:rPr>
                <w:b/>
                <w:bCs/>
                <w:lang w:val="fr-CH"/>
              </w:rPr>
              <w:t>administrative</w:t>
            </w:r>
            <w:r w:rsidRPr="0085161A">
              <w:rPr>
                <w:b/>
                <w:bCs/>
                <w:lang w:val="fr-CH"/>
              </w:rPr>
              <w:t>s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7023AF">
              <w:rPr>
                <w:lang w:val="fr-CH"/>
              </w:rPr>
              <w:t>Ressources requises pour la traduction et la publication</w:t>
            </w:r>
          </w:p>
          <w:p w14:paraId="7496E7FE" w14:textId="3D20E8DC" w:rsidR="000731AA" w:rsidRPr="0085161A" w:rsidRDefault="000F0849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 xml:space="preserve">Principaux responsables de la mise en </w:t>
            </w:r>
            <w:r w:rsidR="007C5CAB" w:rsidRPr="0085161A">
              <w:rPr>
                <w:b/>
                <w:bCs/>
                <w:lang w:val="fr-CH"/>
              </w:rPr>
              <w:t>œuvre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7023AF">
              <w:rPr>
                <w:lang w:val="fr-CH"/>
              </w:rPr>
              <w:t>Secrétariat, pour l</w:t>
            </w:r>
            <w:r w:rsidR="00B51CE3">
              <w:rPr>
                <w:lang w:val="fr-CH"/>
              </w:rPr>
              <w:t>’</w:t>
            </w:r>
            <w:r w:rsidR="007023AF">
              <w:rPr>
                <w:lang w:val="fr-CH"/>
              </w:rPr>
              <w:t>organisation de la traduction et de la publication</w:t>
            </w:r>
          </w:p>
          <w:p w14:paraId="5C4F0404" w14:textId="5C8DEE34" w:rsidR="000731AA" w:rsidRPr="0085161A" w:rsidRDefault="006B0A9F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>Calendrier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134698" w:rsidRPr="0085161A">
              <w:rPr>
                <w:lang w:val="fr-CH"/>
              </w:rPr>
              <w:t>2023</w:t>
            </w:r>
            <w:r w:rsidR="007023AF">
              <w:rPr>
                <w:lang w:val="fr-CH"/>
              </w:rPr>
              <w:t>-2024</w:t>
            </w:r>
          </w:p>
          <w:p w14:paraId="5E59FA53" w14:textId="2A159DF6" w:rsidR="000731AA" w:rsidRPr="0085161A" w:rsidRDefault="0094668D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85161A">
              <w:rPr>
                <w:b/>
                <w:bCs/>
                <w:lang w:val="fr-CH"/>
              </w:rPr>
              <w:t>Mesure</w:t>
            </w:r>
            <w:r w:rsidR="00E779E0" w:rsidRPr="0085161A">
              <w:rPr>
                <w:b/>
                <w:bCs/>
                <w:lang w:val="fr-CH"/>
              </w:rPr>
              <w:t xml:space="preserve"> attendue</w:t>
            </w:r>
            <w:r w:rsidR="000731AA" w:rsidRPr="0085161A">
              <w:rPr>
                <w:b/>
                <w:bCs/>
                <w:lang w:val="fr-CH"/>
              </w:rPr>
              <w:t>:</w:t>
            </w:r>
            <w:r w:rsidR="000731AA" w:rsidRPr="0085161A">
              <w:rPr>
                <w:lang w:val="fr-CH"/>
              </w:rPr>
              <w:t xml:space="preserve"> </w:t>
            </w:r>
            <w:r w:rsidR="00134698" w:rsidRPr="0085161A">
              <w:rPr>
                <w:lang w:val="fr-CH"/>
              </w:rPr>
              <w:t xml:space="preserve">Examiner </w:t>
            </w:r>
            <w:r w:rsidR="007023AF">
              <w:rPr>
                <w:lang w:val="fr-CH"/>
              </w:rPr>
              <w:t xml:space="preserve">la proposition de </w:t>
            </w:r>
            <w:r w:rsidR="00134698" w:rsidRPr="0085161A">
              <w:rPr>
                <w:lang w:val="fr-CH"/>
              </w:rPr>
              <w:t xml:space="preserve">projet de </w:t>
            </w:r>
            <w:r w:rsidR="007023AF">
              <w:rPr>
                <w:lang w:val="fr-CH"/>
              </w:rPr>
              <w:t>Guide des observations d</w:t>
            </w:r>
            <w:r w:rsidR="00B51CE3">
              <w:rPr>
                <w:lang w:val="fr-CH"/>
              </w:rPr>
              <w:t>’</w:t>
            </w:r>
            <w:r w:rsidR="007023AF">
              <w:rPr>
                <w:lang w:val="fr-CH"/>
              </w:rPr>
              <w:t xml:space="preserve">aéronefs ainsi que la recommandation correspondante sur la traduction et la publication de </w:t>
            </w:r>
            <w:r w:rsidR="0020552F">
              <w:rPr>
                <w:lang w:val="fr-CH"/>
              </w:rPr>
              <w:t>ce document</w:t>
            </w:r>
            <w:r w:rsidR="007023AF">
              <w:rPr>
                <w:lang w:val="fr-CH"/>
              </w:rPr>
              <w:t xml:space="preserve"> sous réserve de la disponibilité des fonds nécessaires</w:t>
            </w:r>
          </w:p>
          <w:p w14:paraId="3CE51912" w14:textId="77777777" w:rsidR="000731AA" w:rsidRPr="0085161A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</w:p>
        </w:tc>
      </w:tr>
    </w:tbl>
    <w:p w14:paraId="5729EB91" w14:textId="77777777" w:rsidR="00092CAE" w:rsidRPr="0085161A" w:rsidRDefault="00092CAE">
      <w:pPr>
        <w:tabs>
          <w:tab w:val="clear" w:pos="1134"/>
        </w:tabs>
        <w:jc w:val="left"/>
        <w:rPr>
          <w:lang w:val="fr-CH"/>
        </w:rPr>
      </w:pPr>
    </w:p>
    <w:p w14:paraId="7E3EFFA6" w14:textId="77777777" w:rsidR="00331964" w:rsidRPr="0085161A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85161A">
        <w:rPr>
          <w:lang w:val="fr-CH"/>
        </w:rPr>
        <w:br w:type="page"/>
      </w:r>
    </w:p>
    <w:p w14:paraId="51E28BAC" w14:textId="28949E27" w:rsidR="000731AA" w:rsidRDefault="000731AA" w:rsidP="000731AA">
      <w:pPr>
        <w:pStyle w:val="Heading1"/>
        <w:rPr>
          <w:lang w:val="fr-CH"/>
        </w:rPr>
      </w:pPr>
      <w:r w:rsidRPr="0085161A">
        <w:rPr>
          <w:lang w:val="fr-CH"/>
        </w:rPr>
        <w:lastRenderedPageBreak/>
        <w:t>CONSID</w:t>
      </w:r>
      <w:r w:rsidR="00E779E0" w:rsidRPr="0085161A">
        <w:rPr>
          <w:lang w:val="fr-CH"/>
        </w:rPr>
        <w:t>É</w:t>
      </w:r>
      <w:r w:rsidRPr="0085161A">
        <w:rPr>
          <w:lang w:val="fr-CH"/>
        </w:rPr>
        <w:t>RATIONS</w:t>
      </w:r>
      <w:r w:rsidR="00E779E0" w:rsidRPr="0085161A">
        <w:rPr>
          <w:lang w:val="fr-CH"/>
        </w:rPr>
        <w:t xml:space="preserve"> GÉNÉRALES</w:t>
      </w:r>
    </w:p>
    <w:p w14:paraId="10D87FBF" w14:textId="77777777" w:rsidR="007023AF" w:rsidRPr="00CA12BF" w:rsidRDefault="007023AF" w:rsidP="007023AF">
      <w:pPr>
        <w:pStyle w:val="WMOSubTitle1"/>
        <w:rPr>
          <w:i w:val="0"/>
          <w:iCs/>
          <w:lang w:val="fr-FR"/>
        </w:rPr>
      </w:pPr>
      <w:r w:rsidRPr="00CA12BF">
        <w:rPr>
          <w:i w:val="0"/>
          <w:iCs/>
          <w:lang w:val="fr-FR"/>
        </w:rPr>
        <w:t>Contexte</w:t>
      </w:r>
    </w:p>
    <w:p w14:paraId="040EF62E" w14:textId="157E0233" w:rsidR="007023AF" w:rsidRPr="007023AF" w:rsidRDefault="007023AF" w:rsidP="007023AF">
      <w:pPr>
        <w:pStyle w:val="WMOSubTitle1"/>
        <w:rPr>
          <w:i w:val="0"/>
          <w:iCs/>
        </w:rPr>
      </w:pPr>
      <w:r w:rsidRPr="00CA12BF">
        <w:rPr>
          <w:lang w:val="fr-FR"/>
        </w:rPr>
        <w:t>Guide to Aircraft-</w:t>
      </w:r>
      <w:proofErr w:type="spellStart"/>
      <w:r w:rsidRPr="00CA12BF">
        <w:rPr>
          <w:lang w:val="fr-FR"/>
        </w:rPr>
        <w:t>Based</w:t>
      </w:r>
      <w:proofErr w:type="spellEnd"/>
      <w:r w:rsidRPr="00CA12BF">
        <w:rPr>
          <w:lang w:val="fr-FR"/>
        </w:rPr>
        <w:t xml:space="preserve"> Observations (</w:t>
      </w:r>
      <w:proofErr w:type="spellStart"/>
      <w:r w:rsidRPr="00CA12BF">
        <w:rPr>
          <w:lang w:val="fr-FR"/>
        </w:rPr>
        <w:t>WMO</w:t>
      </w:r>
      <w:proofErr w:type="spellEnd"/>
      <w:r>
        <w:rPr>
          <w:lang w:val="en-CH"/>
        </w:rPr>
        <w:t>-</w:t>
      </w:r>
      <w:r w:rsidRPr="00CA12BF">
        <w:rPr>
          <w:lang w:val="fr-FR"/>
        </w:rPr>
        <w:t>No.</w:t>
      </w:r>
      <w:r>
        <w:rPr>
          <w:lang w:val="en-CH"/>
        </w:rPr>
        <w:t> </w:t>
      </w:r>
      <w:r>
        <w:t xml:space="preserve">1200) </w:t>
      </w:r>
      <w:r>
        <w:rPr>
          <w:i w:val="0"/>
          <w:iCs/>
        </w:rPr>
        <w:t>(</w:t>
      </w:r>
      <w:r w:rsidRPr="00BC45D7">
        <w:t xml:space="preserve">Guide des observations </w:t>
      </w:r>
      <w:proofErr w:type="spellStart"/>
      <w:r w:rsidRPr="00BC45D7">
        <w:t>d</w:t>
      </w:r>
      <w:r w:rsidR="00B51CE3" w:rsidRPr="00BC45D7">
        <w:t>’</w:t>
      </w:r>
      <w:r w:rsidRPr="00BC45D7">
        <w:t>aéronef</w:t>
      </w:r>
      <w:proofErr w:type="spellEnd"/>
      <w:r>
        <w:rPr>
          <w:i w:val="0"/>
          <w:iCs/>
        </w:rPr>
        <w:t>)</w:t>
      </w:r>
    </w:p>
    <w:p w14:paraId="4D07052C" w14:textId="2C501DF7" w:rsidR="007023AF" w:rsidRPr="00CA12BF" w:rsidRDefault="007023AF" w:rsidP="007023AF">
      <w:pPr>
        <w:pStyle w:val="WMOBodyText"/>
        <w:numPr>
          <w:ilvl w:val="0"/>
          <w:numId w:val="46"/>
        </w:numPr>
        <w:tabs>
          <w:tab w:val="left" w:pos="1134"/>
        </w:tabs>
        <w:ind w:left="11" w:right="-170" w:hanging="11"/>
        <w:rPr>
          <w:lang w:val="fr-FR"/>
        </w:rPr>
      </w:pPr>
      <w:r w:rsidRPr="007023AF">
        <w:rPr>
          <w:lang w:val="fr-FR"/>
        </w:rPr>
        <w:t xml:space="preserve">Le </w:t>
      </w:r>
      <w:r w:rsidRPr="007023AF">
        <w:rPr>
          <w:i/>
          <w:iCs/>
          <w:lang w:val="fr-FR"/>
        </w:rPr>
        <w:t>Guide to Aircraft-</w:t>
      </w:r>
      <w:proofErr w:type="spellStart"/>
      <w:r w:rsidRPr="007023AF">
        <w:rPr>
          <w:i/>
          <w:iCs/>
          <w:lang w:val="fr-FR"/>
        </w:rPr>
        <w:t>Based</w:t>
      </w:r>
      <w:proofErr w:type="spellEnd"/>
      <w:r w:rsidRPr="007023AF">
        <w:rPr>
          <w:i/>
          <w:iCs/>
          <w:lang w:val="fr-FR"/>
        </w:rPr>
        <w:t xml:space="preserve"> Observations</w:t>
      </w:r>
      <w:r w:rsidRPr="007023AF">
        <w:rPr>
          <w:lang w:val="fr-FR"/>
        </w:rPr>
        <w:t xml:space="preserve"> a été publié pour la première fois en </w:t>
      </w:r>
      <w:hyperlink r:id="rId12" w:history="1">
        <w:r w:rsidRPr="007023AF">
          <w:rPr>
            <w:rStyle w:val="Hyperlink"/>
            <w:lang w:val="fr-FR"/>
          </w:rPr>
          <w:t>2017</w:t>
        </w:r>
      </w:hyperlink>
      <w:r w:rsidRPr="007023AF">
        <w:rPr>
          <w:lang w:val="fr-FR"/>
        </w:rPr>
        <w:t xml:space="preserve"> </w:t>
      </w:r>
      <w:r w:rsidR="00E430DC">
        <w:rPr>
          <w:lang w:val="fr-FR"/>
        </w:rPr>
        <w:t xml:space="preserve">à la </w:t>
      </w:r>
      <w:r w:rsidRPr="007023AF">
        <w:rPr>
          <w:lang w:val="fr-FR"/>
        </w:rPr>
        <w:t xml:space="preserve">suite </w:t>
      </w:r>
      <w:r w:rsidR="00E430DC">
        <w:rPr>
          <w:lang w:val="fr-FR"/>
        </w:rPr>
        <w:t>d</w:t>
      </w:r>
      <w:r w:rsidR="00B51CE3">
        <w:rPr>
          <w:lang w:val="fr-FR"/>
        </w:rPr>
        <w:t>’</w:t>
      </w:r>
      <w:r w:rsidRPr="007023AF">
        <w:rPr>
          <w:lang w:val="fr-FR"/>
        </w:rPr>
        <w:t>une décision du Conseil exécutif (</w:t>
      </w:r>
      <w:hyperlink r:id="rId13" w:anchor="page=142" w:history="1">
        <w:r w:rsidRPr="007023AF">
          <w:rPr>
            <w:rStyle w:val="Hyperlink"/>
            <w:lang w:val="fr-FR"/>
          </w:rPr>
          <w:t>résolution 5 (EC-69)</w:t>
        </w:r>
      </w:hyperlink>
      <w:r w:rsidRPr="007023AF">
        <w:rPr>
          <w:lang w:val="fr-FR"/>
        </w:rPr>
        <w:t xml:space="preserve">) et </w:t>
      </w:r>
      <w:r w:rsidR="00E430DC">
        <w:rPr>
          <w:lang w:val="fr-FR"/>
        </w:rPr>
        <w:t>d</w:t>
      </w:r>
      <w:r w:rsidR="00B51CE3">
        <w:rPr>
          <w:lang w:val="fr-FR"/>
        </w:rPr>
        <w:t>’</w:t>
      </w:r>
      <w:r w:rsidRPr="007023AF">
        <w:rPr>
          <w:lang w:val="fr-FR"/>
        </w:rPr>
        <w:t>une recommandation de l</w:t>
      </w:r>
      <w:r w:rsidR="00B51CE3">
        <w:rPr>
          <w:lang w:val="fr-FR"/>
        </w:rPr>
        <w:t>’</w:t>
      </w:r>
      <w:r w:rsidRPr="007023AF">
        <w:rPr>
          <w:lang w:val="fr-FR"/>
        </w:rPr>
        <w:t>ancienne Commission des systèmes de base.</w:t>
      </w:r>
    </w:p>
    <w:p w14:paraId="215E473F" w14:textId="7AC23744" w:rsidR="007023AF" w:rsidRPr="0062389A" w:rsidRDefault="007023AF" w:rsidP="007023AF">
      <w:pPr>
        <w:pStyle w:val="WMOBodyText"/>
        <w:numPr>
          <w:ilvl w:val="0"/>
          <w:numId w:val="46"/>
        </w:numPr>
        <w:tabs>
          <w:tab w:val="left" w:pos="1134"/>
        </w:tabs>
        <w:ind w:left="11" w:right="-170" w:hanging="11"/>
        <w:rPr>
          <w:lang w:val="fr-FR"/>
        </w:rPr>
      </w:pPr>
      <w:r w:rsidRPr="007023AF">
        <w:rPr>
          <w:lang w:val="fr-FR"/>
        </w:rPr>
        <w:t>Étant donné qu</w:t>
      </w:r>
      <w:r w:rsidR="00B51CE3">
        <w:rPr>
          <w:lang w:val="fr-FR"/>
        </w:rPr>
        <w:t>’</w:t>
      </w:r>
      <w:r w:rsidRPr="007023AF">
        <w:rPr>
          <w:lang w:val="fr-FR"/>
        </w:rPr>
        <w:t>il s</w:t>
      </w:r>
      <w:r w:rsidR="00B51CE3">
        <w:rPr>
          <w:lang w:val="fr-FR"/>
        </w:rPr>
        <w:t>’</w:t>
      </w:r>
      <w:r w:rsidRPr="007023AF">
        <w:rPr>
          <w:lang w:val="fr-FR"/>
        </w:rPr>
        <w:t>est écoulé plus de cinq ans depuis la dernière mise à jour de ce guide, l</w:t>
      </w:r>
      <w:r w:rsidR="00B51CE3">
        <w:rPr>
          <w:lang w:val="fr-FR"/>
        </w:rPr>
        <w:t>’</w:t>
      </w:r>
      <w:r w:rsidRPr="007023AF">
        <w:rPr>
          <w:lang w:val="fr-FR"/>
        </w:rPr>
        <w:t>Équipe d</w:t>
      </w:r>
      <w:r w:rsidR="00B51CE3">
        <w:rPr>
          <w:lang w:val="fr-FR"/>
        </w:rPr>
        <w:t>’</w:t>
      </w:r>
      <w:r w:rsidRPr="007023AF">
        <w:rPr>
          <w:lang w:val="fr-FR"/>
        </w:rPr>
        <w:t>experts conjointe pour les systèmes d</w:t>
      </w:r>
      <w:r w:rsidR="00B51CE3">
        <w:rPr>
          <w:lang w:val="fr-FR"/>
        </w:rPr>
        <w:t>’</w:t>
      </w:r>
      <w:r w:rsidRPr="007023AF">
        <w:rPr>
          <w:lang w:val="fr-FR"/>
        </w:rPr>
        <w:t xml:space="preserve">observation aéroportés (JET-ABO) a entrepris de </w:t>
      </w:r>
      <w:r w:rsidR="0041542A">
        <w:rPr>
          <w:lang w:val="fr-FR"/>
        </w:rPr>
        <w:t xml:space="preserve">le </w:t>
      </w:r>
      <w:r w:rsidRPr="007023AF">
        <w:rPr>
          <w:lang w:val="fr-FR"/>
        </w:rPr>
        <w:t>réviser complètement afin de s</w:t>
      </w:r>
      <w:r w:rsidR="00B51CE3">
        <w:rPr>
          <w:lang w:val="fr-FR"/>
        </w:rPr>
        <w:t>’</w:t>
      </w:r>
      <w:r w:rsidRPr="007023AF">
        <w:rPr>
          <w:lang w:val="fr-FR"/>
        </w:rPr>
        <w:t>assurer qu</w:t>
      </w:r>
      <w:r w:rsidR="00B51CE3">
        <w:rPr>
          <w:lang w:val="fr-FR"/>
        </w:rPr>
        <w:t>’</w:t>
      </w:r>
      <w:r w:rsidRPr="007023AF">
        <w:rPr>
          <w:lang w:val="fr-FR"/>
        </w:rPr>
        <w:t>il aborde les grands changements et les avancées majeur</w:t>
      </w:r>
      <w:r w:rsidR="0041542A">
        <w:rPr>
          <w:lang w:val="fr-FR"/>
        </w:rPr>
        <w:t>e</w:t>
      </w:r>
      <w:r w:rsidRPr="007023AF">
        <w:rPr>
          <w:lang w:val="fr-FR"/>
        </w:rPr>
        <w:t>s intervenus au sein du programme d</w:t>
      </w:r>
      <w:r w:rsidR="00B51CE3">
        <w:rPr>
          <w:lang w:val="fr-FR"/>
        </w:rPr>
        <w:t>’</w:t>
      </w:r>
      <w:r w:rsidRPr="007023AF">
        <w:rPr>
          <w:lang w:val="fr-FR"/>
        </w:rPr>
        <w:t>observations d</w:t>
      </w:r>
      <w:r w:rsidR="00B51CE3">
        <w:rPr>
          <w:lang w:val="fr-FR"/>
        </w:rPr>
        <w:t>’</w:t>
      </w:r>
      <w:r w:rsidRPr="007023AF">
        <w:rPr>
          <w:lang w:val="fr-FR"/>
        </w:rPr>
        <w:t>aéronef, ainsi que les pratiques administratives et techniques associées aux systèmes d</w:t>
      </w:r>
      <w:r w:rsidR="00B51CE3">
        <w:rPr>
          <w:lang w:val="fr-FR"/>
        </w:rPr>
        <w:t>’</w:t>
      </w:r>
      <w:r w:rsidRPr="007023AF">
        <w:rPr>
          <w:lang w:val="fr-FR"/>
        </w:rPr>
        <w:t xml:space="preserve">observation correspondants. </w:t>
      </w:r>
      <w:r w:rsidR="0062389A" w:rsidRPr="0062389A">
        <w:rPr>
          <w:lang w:val="fr-FR"/>
        </w:rPr>
        <w:t>En parallèle, l</w:t>
      </w:r>
      <w:r w:rsidR="00B51CE3">
        <w:rPr>
          <w:lang w:val="fr-FR"/>
        </w:rPr>
        <w:t>’</w:t>
      </w:r>
      <w:r w:rsidR="0062389A" w:rsidRPr="0062389A">
        <w:rPr>
          <w:lang w:val="fr-FR"/>
        </w:rPr>
        <w:t>Équipe d</w:t>
      </w:r>
      <w:r w:rsidR="00B51CE3">
        <w:rPr>
          <w:lang w:val="fr-FR"/>
        </w:rPr>
        <w:t>’</w:t>
      </w:r>
      <w:r w:rsidR="0062389A" w:rsidRPr="0062389A">
        <w:rPr>
          <w:lang w:val="fr-FR"/>
        </w:rPr>
        <w:t>experts a également coordonné</w:t>
      </w:r>
      <w:r w:rsidRPr="0062389A">
        <w:rPr>
          <w:lang w:val="fr-FR"/>
        </w:rPr>
        <w:t xml:space="preserve"> </w:t>
      </w:r>
      <w:r w:rsidR="0062389A" w:rsidRPr="0062389A">
        <w:rPr>
          <w:lang w:val="fr-FR"/>
        </w:rPr>
        <w:t>une pr</w:t>
      </w:r>
      <w:r w:rsidR="0062389A">
        <w:rPr>
          <w:lang w:val="fr-FR"/>
        </w:rPr>
        <w:t>oposition de mise à jour du chapitre et des sections du</w:t>
      </w:r>
      <w:r w:rsidRPr="0062389A">
        <w:rPr>
          <w:lang w:val="fr-FR"/>
        </w:rPr>
        <w:t xml:space="preserve"> </w:t>
      </w:r>
      <w:hyperlink r:id="rId14" w:anchor=".Y0fF9XZBw2w" w:history="1">
        <w:r w:rsidRPr="0062389A">
          <w:rPr>
            <w:rStyle w:val="Hyperlink"/>
            <w:i/>
            <w:iCs/>
            <w:lang w:val="fr-FR"/>
          </w:rPr>
          <w:t xml:space="preserve">Guide </w:t>
        </w:r>
        <w:r w:rsidR="0062389A">
          <w:rPr>
            <w:rStyle w:val="Hyperlink"/>
            <w:i/>
            <w:iCs/>
            <w:lang w:val="fr-FR"/>
          </w:rPr>
          <w:t>des i</w:t>
        </w:r>
        <w:r w:rsidRPr="0062389A">
          <w:rPr>
            <w:rStyle w:val="Hyperlink"/>
            <w:i/>
            <w:iCs/>
            <w:lang w:val="fr-FR"/>
          </w:rPr>
          <w:t>nstruments</w:t>
        </w:r>
        <w:r w:rsidR="0062389A">
          <w:rPr>
            <w:rStyle w:val="Hyperlink"/>
            <w:i/>
            <w:iCs/>
            <w:lang w:val="fr-FR"/>
          </w:rPr>
          <w:t xml:space="preserve"> et des méthodes d</w:t>
        </w:r>
        <w:r w:rsidR="00B51CE3">
          <w:rPr>
            <w:rStyle w:val="Hyperlink"/>
            <w:i/>
            <w:iCs/>
            <w:lang w:val="fr-FR"/>
          </w:rPr>
          <w:t>’</w:t>
        </w:r>
        <w:r w:rsidR="0062389A">
          <w:rPr>
            <w:rStyle w:val="Hyperlink"/>
            <w:i/>
            <w:iCs/>
            <w:lang w:val="fr-FR"/>
          </w:rPr>
          <w:t>o</w:t>
        </w:r>
        <w:r w:rsidRPr="0062389A">
          <w:rPr>
            <w:rStyle w:val="Hyperlink"/>
            <w:i/>
            <w:iCs/>
            <w:lang w:val="fr-FR"/>
          </w:rPr>
          <w:t>bservation</w:t>
        </w:r>
      </w:hyperlink>
      <w:r w:rsidRPr="0062389A">
        <w:rPr>
          <w:lang w:val="fr-FR"/>
        </w:rPr>
        <w:t xml:space="preserve"> (</w:t>
      </w:r>
      <w:r w:rsidR="0062389A">
        <w:rPr>
          <w:lang w:val="fr-FR"/>
        </w:rPr>
        <w:t>OMM</w:t>
      </w:r>
      <w:r w:rsidRPr="0062389A">
        <w:rPr>
          <w:lang w:val="fr-FR"/>
        </w:rPr>
        <w:t>-N</w:t>
      </w:r>
      <w:r w:rsidR="0062389A">
        <w:rPr>
          <w:lang w:val="fr-FR"/>
        </w:rPr>
        <w:t>° </w:t>
      </w:r>
      <w:r w:rsidRPr="0062389A">
        <w:rPr>
          <w:lang w:val="fr-FR"/>
        </w:rPr>
        <w:t>8)</w:t>
      </w:r>
      <w:r w:rsidR="0062389A" w:rsidRPr="0062389A">
        <w:rPr>
          <w:lang w:val="fr-FR"/>
        </w:rPr>
        <w:t xml:space="preserve"> qui s</w:t>
      </w:r>
      <w:r w:rsidR="00B51CE3">
        <w:rPr>
          <w:lang w:val="fr-FR"/>
        </w:rPr>
        <w:t>’</w:t>
      </w:r>
      <w:r w:rsidR="0062389A" w:rsidRPr="0062389A">
        <w:rPr>
          <w:lang w:val="fr-FR"/>
        </w:rPr>
        <w:t>y rapportent</w:t>
      </w:r>
      <w:r w:rsidRPr="0062389A">
        <w:rPr>
          <w:lang w:val="fr-FR"/>
        </w:rPr>
        <w:t>.</w:t>
      </w:r>
    </w:p>
    <w:p w14:paraId="38E002B2" w14:textId="4B5FB9EE" w:rsidR="007023AF" w:rsidRPr="00F220E4" w:rsidRDefault="0062389A" w:rsidP="007023AF">
      <w:pPr>
        <w:pStyle w:val="WMOBodyText"/>
        <w:tabs>
          <w:tab w:val="left" w:pos="567"/>
        </w:tabs>
        <w:rPr>
          <w:b/>
          <w:bCs/>
        </w:rPr>
      </w:pPr>
      <w:proofErr w:type="spellStart"/>
      <w:r w:rsidRPr="0062389A">
        <w:rPr>
          <w:b/>
          <w:bCs/>
        </w:rPr>
        <w:t>Mesure</w:t>
      </w:r>
      <w:proofErr w:type="spellEnd"/>
      <w:r w:rsidRPr="0062389A">
        <w:rPr>
          <w:b/>
          <w:bCs/>
        </w:rPr>
        <w:t xml:space="preserve"> </w:t>
      </w:r>
      <w:proofErr w:type="spellStart"/>
      <w:r w:rsidRPr="0062389A">
        <w:rPr>
          <w:b/>
          <w:bCs/>
        </w:rPr>
        <w:t>attendue</w:t>
      </w:r>
      <w:proofErr w:type="spellEnd"/>
    </w:p>
    <w:p w14:paraId="04D43318" w14:textId="0FCE235A" w:rsidR="007023AF" w:rsidRPr="0023240F" w:rsidRDefault="0062389A" w:rsidP="007023AF">
      <w:pPr>
        <w:pStyle w:val="WMOBodyText"/>
        <w:numPr>
          <w:ilvl w:val="0"/>
          <w:numId w:val="46"/>
        </w:numPr>
        <w:tabs>
          <w:tab w:val="left" w:pos="1134"/>
        </w:tabs>
        <w:ind w:left="11" w:right="-170" w:hanging="11"/>
        <w:rPr>
          <w:lang w:val="fr-FR"/>
        </w:rPr>
      </w:pPr>
      <w:bookmarkStart w:id="1" w:name="_Ref108012355"/>
      <w:r w:rsidRPr="0023240F">
        <w:rPr>
          <w:lang w:val="fr-FR"/>
        </w:rPr>
        <w:t>Compte tenu de ce qui précède, la Commission souhaitera peut-être adopter la recomm</w:t>
      </w:r>
      <w:r w:rsidR="00F65251" w:rsidRPr="0023240F">
        <w:rPr>
          <w:lang w:val="fr-FR"/>
        </w:rPr>
        <w:t>a</w:t>
      </w:r>
      <w:r w:rsidRPr="0023240F">
        <w:rPr>
          <w:lang w:val="fr-FR"/>
        </w:rPr>
        <w:t>ndation concernant l</w:t>
      </w:r>
      <w:r w:rsidR="00B51CE3" w:rsidRPr="0023240F">
        <w:rPr>
          <w:lang w:val="fr-FR"/>
        </w:rPr>
        <w:t>’</w:t>
      </w:r>
      <w:r w:rsidRPr="0023240F">
        <w:rPr>
          <w:lang w:val="fr-FR"/>
        </w:rPr>
        <w:t xml:space="preserve">actualisation du </w:t>
      </w:r>
      <w:bookmarkEnd w:id="1"/>
      <w:r w:rsidRPr="0023240F">
        <w:rPr>
          <w:i/>
          <w:iCs/>
          <w:lang w:val="fr-FR"/>
        </w:rPr>
        <w:t>Guide to Aircraft-</w:t>
      </w:r>
      <w:proofErr w:type="spellStart"/>
      <w:r w:rsidRPr="0023240F">
        <w:rPr>
          <w:i/>
          <w:iCs/>
          <w:lang w:val="fr-FR"/>
        </w:rPr>
        <w:t>Based</w:t>
      </w:r>
      <w:proofErr w:type="spellEnd"/>
      <w:r w:rsidRPr="0023240F">
        <w:rPr>
          <w:i/>
          <w:iCs/>
          <w:lang w:val="fr-FR"/>
        </w:rPr>
        <w:t xml:space="preserve"> Observations</w:t>
      </w:r>
      <w:r w:rsidRPr="0023240F">
        <w:rPr>
          <w:lang w:val="fr-FR"/>
        </w:rPr>
        <w:t xml:space="preserve"> qui figure dans le </w:t>
      </w:r>
      <w:hyperlink w:anchor="_Projet_de_recommandation" w:history="1">
        <w:r w:rsidRPr="0023240F">
          <w:rPr>
            <w:rStyle w:val="Hyperlink"/>
            <w:lang w:val="fr-FR"/>
          </w:rPr>
          <w:t>projet de r</w:t>
        </w:r>
        <w:r w:rsidR="007023AF" w:rsidRPr="0023240F">
          <w:rPr>
            <w:rStyle w:val="Hyperlink"/>
            <w:lang w:val="fr-FR"/>
          </w:rPr>
          <w:t>ecomm</w:t>
        </w:r>
        <w:r w:rsidRPr="0023240F">
          <w:rPr>
            <w:rStyle w:val="Hyperlink"/>
            <w:lang w:val="fr-FR"/>
          </w:rPr>
          <w:t>a</w:t>
        </w:r>
        <w:r w:rsidR="007023AF" w:rsidRPr="0023240F">
          <w:rPr>
            <w:rStyle w:val="Hyperlink"/>
            <w:lang w:val="fr-FR"/>
          </w:rPr>
          <w:t>ndation 6.1(5)/1 (</w:t>
        </w:r>
        <w:proofErr w:type="spellStart"/>
        <w:r w:rsidR="007023AF" w:rsidRPr="0023240F">
          <w:rPr>
            <w:rStyle w:val="Hyperlink"/>
            <w:lang w:val="fr-FR"/>
          </w:rPr>
          <w:t>INFCOM</w:t>
        </w:r>
        <w:proofErr w:type="spellEnd"/>
        <w:r w:rsidR="007023AF" w:rsidRPr="0023240F">
          <w:rPr>
            <w:rStyle w:val="Hyperlink"/>
            <w:lang w:val="fr-FR"/>
          </w:rPr>
          <w:t>-2)</w:t>
        </w:r>
      </w:hyperlink>
      <w:r w:rsidR="007023AF" w:rsidRPr="0023240F">
        <w:rPr>
          <w:lang w:val="fr-FR"/>
        </w:rPr>
        <w:t xml:space="preserve"> </w:t>
      </w:r>
      <w:r w:rsidRPr="0023240F">
        <w:rPr>
          <w:lang w:val="fr-FR"/>
        </w:rPr>
        <w:t>adressé au Conseil exécutif</w:t>
      </w:r>
      <w:r w:rsidR="007023AF" w:rsidRPr="0023240F">
        <w:rPr>
          <w:lang w:val="fr-FR"/>
        </w:rPr>
        <w:t>.</w:t>
      </w:r>
    </w:p>
    <w:p w14:paraId="0A8D858C" w14:textId="0CB12CC3" w:rsidR="00654976" w:rsidRPr="0062389A" w:rsidRDefault="00654976" w:rsidP="007023AF">
      <w:pPr>
        <w:pStyle w:val="WMOBodyText"/>
        <w:rPr>
          <w:lang w:val="fr-FR"/>
        </w:rPr>
      </w:pPr>
    </w:p>
    <w:p w14:paraId="65098E2F" w14:textId="77777777" w:rsidR="000731AA" w:rsidRPr="0062389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62389A">
        <w:rPr>
          <w:lang w:val="fr-FR"/>
        </w:rPr>
        <w:br w:type="page"/>
      </w:r>
    </w:p>
    <w:p w14:paraId="26E372E3" w14:textId="41D3E0AF" w:rsidR="0023013E" w:rsidRPr="0085161A" w:rsidRDefault="0023013E" w:rsidP="0023013E">
      <w:pPr>
        <w:pStyle w:val="Heading1"/>
        <w:rPr>
          <w:lang w:val="fr-CH"/>
        </w:rPr>
      </w:pPr>
      <w:r w:rsidRPr="0085161A">
        <w:rPr>
          <w:lang w:val="fr-CH"/>
        </w:rPr>
        <w:lastRenderedPageBreak/>
        <w:t>Projet de recommandation</w:t>
      </w:r>
    </w:p>
    <w:p w14:paraId="7EBB272F" w14:textId="7D7758DF" w:rsidR="0037222D" w:rsidRPr="0085161A" w:rsidRDefault="00E55551" w:rsidP="0037222D">
      <w:pPr>
        <w:pStyle w:val="Heading2"/>
        <w:rPr>
          <w:lang w:val="fr-CH"/>
        </w:rPr>
      </w:pPr>
      <w:bookmarkStart w:id="2" w:name="_DRAFT_RESOLUTION_4.2/1_(EC-64)_-_PU"/>
      <w:bookmarkStart w:id="3" w:name="_DRAFT_RESOLUTION_X.X/1"/>
      <w:bookmarkStart w:id="4" w:name="_Projet_de_recommandation"/>
      <w:bookmarkStart w:id="5" w:name="_Toc319327010"/>
      <w:bookmarkStart w:id="6" w:name="Text6"/>
      <w:bookmarkEnd w:id="2"/>
      <w:bookmarkEnd w:id="3"/>
      <w:bookmarkEnd w:id="4"/>
      <w:r w:rsidRPr="0085161A">
        <w:rPr>
          <w:lang w:val="fr-CH"/>
        </w:rPr>
        <w:t xml:space="preserve">Projet de recommandation </w:t>
      </w:r>
      <w:r w:rsidR="00313B27">
        <w:rPr>
          <w:lang w:val="fr-CH"/>
        </w:rPr>
        <w:t>6.1(</w:t>
      </w:r>
      <w:r w:rsidR="0062389A">
        <w:rPr>
          <w:lang w:val="fr-CH"/>
        </w:rPr>
        <w:t>5</w:t>
      </w:r>
      <w:r w:rsidR="00313B27">
        <w:rPr>
          <w:lang w:val="fr-CH"/>
        </w:rPr>
        <w:t>)</w:t>
      </w:r>
      <w:r w:rsidR="0037222D" w:rsidRPr="0085161A">
        <w:rPr>
          <w:lang w:val="fr-CH"/>
        </w:rPr>
        <w:t xml:space="preserve">/1 </w:t>
      </w:r>
      <w:r w:rsidR="003814B2" w:rsidRPr="0085161A">
        <w:rPr>
          <w:lang w:val="fr-CH"/>
        </w:rPr>
        <w:t>(INFCOM-2)</w:t>
      </w:r>
    </w:p>
    <w:p w14:paraId="6CDB232B" w14:textId="524E8BC6" w:rsidR="0037222D" w:rsidRPr="0085161A" w:rsidRDefault="0062389A" w:rsidP="0037222D">
      <w:pPr>
        <w:pStyle w:val="Heading3"/>
        <w:rPr>
          <w:lang w:val="fr-CH"/>
        </w:rPr>
      </w:pPr>
      <w:bookmarkStart w:id="7" w:name="_Title_of_the"/>
      <w:bookmarkEnd w:id="5"/>
      <w:bookmarkEnd w:id="6"/>
      <w:bookmarkEnd w:id="7"/>
      <w:r w:rsidRPr="0062389A">
        <w:rPr>
          <w:lang w:val="fr-CH"/>
        </w:rPr>
        <w:t xml:space="preserve">Mise à jour du </w:t>
      </w:r>
      <w:r w:rsidRPr="0062389A">
        <w:rPr>
          <w:i/>
          <w:iCs/>
          <w:lang w:val="fr-CH"/>
        </w:rPr>
        <w:t>Guide to Aircraft-</w:t>
      </w:r>
      <w:proofErr w:type="spellStart"/>
      <w:r w:rsidRPr="0062389A">
        <w:rPr>
          <w:i/>
          <w:iCs/>
          <w:lang w:val="fr-CH"/>
        </w:rPr>
        <w:t>based</w:t>
      </w:r>
      <w:proofErr w:type="spellEnd"/>
      <w:r w:rsidRPr="0062389A">
        <w:rPr>
          <w:i/>
          <w:iCs/>
          <w:lang w:val="fr-CH"/>
        </w:rPr>
        <w:t xml:space="preserve"> Observations</w:t>
      </w:r>
      <w:r w:rsidRPr="0062389A">
        <w:rPr>
          <w:lang w:val="fr-CH"/>
        </w:rPr>
        <w:t xml:space="preserve"> (</w:t>
      </w:r>
      <w:proofErr w:type="spellStart"/>
      <w:r w:rsidRPr="0062389A">
        <w:rPr>
          <w:lang w:val="fr-CH"/>
        </w:rPr>
        <w:t>WMO</w:t>
      </w:r>
      <w:proofErr w:type="spellEnd"/>
      <w:r w:rsidRPr="0062389A">
        <w:rPr>
          <w:lang w:val="fr-CH"/>
        </w:rPr>
        <w:t>-No. 1200)</w:t>
      </w:r>
    </w:p>
    <w:p w14:paraId="2DE11472" w14:textId="5C30A962" w:rsidR="009B4828" w:rsidRPr="0085161A" w:rsidRDefault="009B4828" w:rsidP="009B4828">
      <w:pPr>
        <w:pStyle w:val="WMOBodyText"/>
        <w:rPr>
          <w:lang w:val="fr-CH"/>
        </w:rPr>
      </w:pPr>
      <w:bookmarkStart w:id="8" w:name="Annex_to_draft_Recommendation"/>
      <w:bookmarkStart w:id="9" w:name="Annex_to_Resolution"/>
      <w:r w:rsidRPr="0085161A">
        <w:rPr>
          <w:lang w:val="fr-CH"/>
        </w:rPr>
        <w:t>LA COMMISSION DES OBSERVATIONS, DES INFRASTRUCTURES ET DES SYSTÈMES D</w:t>
      </w:r>
      <w:r w:rsidR="00B51CE3">
        <w:rPr>
          <w:lang w:val="fr-CH"/>
        </w:rPr>
        <w:t>’</w:t>
      </w:r>
      <w:r w:rsidRPr="0085161A">
        <w:rPr>
          <w:lang w:val="fr-CH"/>
        </w:rPr>
        <w:t>INFORMATION,</w:t>
      </w:r>
    </w:p>
    <w:p w14:paraId="2EDA1B94" w14:textId="76EEDCE4" w:rsidR="009B4828" w:rsidRPr="00527BBA" w:rsidRDefault="009B4828" w:rsidP="009B4828">
      <w:pPr>
        <w:pStyle w:val="WMOBodyText"/>
        <w:rPr>
          <w:i/>
          <w:iCs/>
          <w:lang w:val="fr-CH"/>
        </w:rPr>
      </w:pPr>
      <w:r w:rsidRPr="00527BBA">
        <w:rPr>
          <w:b/>
          <w:bCs/>
          <w:lang w:val="fr-CH"/>
        </w:rPr>
        <w:t>Rappelant</w:t>
      </w:r>
      <w:r w:rsidRPr="00527BBA">
        <w:rPr>
          <w:lang w:val="fr-CH"/>
        </w:rPr>
        <w:t xml:space="preserve"> </w:t>
      </w:r>
      <w:r w:rsidR="00527BBA" w:rsidRPr="00527BBA">
        <w:rPr>
          <w:lang w:val="fr-CH"/>
        </w:rPr>
        <w:t xml:space="preserve">la </w:t>
      </w:r>
      <w:hyperlink r:id="rId15" w:anchor="page=142" w:history="1">
        <w:r w:rsidR="00527BBA" w:rsidRPr="00527BBA">
          <w:rPr>
            <w:rStyle w:val="Hyperlink"/>
            <w:lang w:val="fr-CH"/>
          </w:rPr>
          <w:t>résolution 5 (EC-69)</w:t>
        </w:r>
      </w:hyperlink>
      <w:r w:rsidR="00527BBA" w:rsidRPr="00527BBA">
        <w:rPr>
          <w:lang w:val="fr-CH"/>
        </w:rPr>
        <w:t xml:space="preserve"> </w:t>
      </w:r>
      <w:r w:rsidR="009F0519">
        <w:rPr>
          <w:lang w:val="fr-CH"/>
        </w:rPr>
        <w:t>–</w:t>
      </w:r>
      <w:r w:rsidR="00527BBA" w:rsidRPr="00527BBA">
        <w:rPr>
          <w:lang w:val="fr-CH"/>
        </w:rPr>
        <w:t xml:space="preserve"> Guide des observations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aéronefs, par laquelle le Conseil exécutif a décidé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 xml:space="preserve">adopter le </w:t>
      </w:r>
      <w:r w:rsidR="00527BBA" w:rsidRPr="00527BBA">
        <w:rPr>
          <w:i/>
          <w:iCs/>
          <w:lang w:val="fr-CH"/>
        </w:rPr>
        <w:t>Guide to Aircraft-</w:t>
      </w:r>
      <w:proofErr w:type="spellStart"/>
      <w:r w:rsidR="00527BBA" w:rsidRPr="00527BBA">
        <w:rPr>
          <w:i/>
          <w:iCs/>
          <w:lang w:val="fr-CH"/>
        </w:rPr>
        <w:t>Based</w:t>
      </w:r>
      <w:proofErr w:type="spellEnd"/>
      <w:r w:rsidR="00527BBA" w:rsidRPr="00527BBA">
        <w:rPr>
          <w:i/>
          <w:iCs/>
          <w:lang w:val="fr-CH"/>
        </w:rPr>
        <w:t xml:space="preserve"> Observations</w:t>
      </w:r>
      <w:r w:rsidR="00527BBA" w:rsidRPr="00527BBA">
        <w:rPr>
          <w:lang w:val="fr-CH"/>
        </w:rPr>
        <w:t xml:space="preserve"> comme texte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 xml:space="preserve">orientation officiel destiné aux Membres en remplacement du </w:t>
      </w:r>
      <w:r w:rsidR="00527BBA" w:rsidRPr="00504A0C">
        <w:rPr>
          <w:i/>
          <w:iCs/>
          <w:lang w:val="fr-CH"/>
        </w:rPr>
        <w:t>Manuel de référence AMDAR: retransmission des données météorologiques d</w:t>
      </w:r>
      <w:r w:rsidR="00B51CE3">
        <w:rPr>
          <w:i/>
          <w:iCs/>
          <w:lang w:val="fr-CH"/>
        </w:rPr>
        <w:t>’</w:t>
      </w:r>
      <w:r w:rsidR="00527BBA" w:rsidRPr="00504A0C">
        <w:rPr>
          <w:i/>
          <w:iCs/>
          <w:lang w:val="fr-CH"/>
        </w:rPr>
        <w:t xml:space="preserve">aéronefs </w:t>
      </w:r>
      <w:r w:rsidR="00527BBA" w:rsidRPr="00527BBA">
        <w:rPr>
          <w:lang w:val="fr-CH"/>
        </w:rPr>
        <w:t>(OMM-N° 958),</w:t>
      </w:r>
    </w:p>
    <w:p w14:paraId="70DB03CB" w14:textId="20DBDC53" w:rsidR="009B4828" w:rsidRPr="00527BBA" w:rsidRDefault="009B4828" w:rsidP="00E047A4">
      <w:pPr>
        <w:pStyle w:val="WMOBodyText"/>
        <w:rPr>
          <w:i/>
          <w:iCs/>
          <w:lang w:val="fr-CH"/>
        </w:rPr>
      </w:pPr>
      <w:r w:rsidRPr="00527BBA">
        <w:rPr>
          <w:b/>
          <w:bCs/>
          <w:lang w:val="fr-CH"/>
        </w:rPr>
        <w:t>Ayant examiné</w:t>
      </w:r>
      <w:r w:rsidRPr="00527BBA">
        <w:rPr>
          <w:lang w:val="fr-CH"/>
        </w:rPr>
        <w:t xml:space="preserve"> </w:t>
      </w:r>
      <w:r w:rsidR="00527BBA" w:rsidRPr="00527BBA">
        <w:rPr>
          <w:lang w:val="fr-CH"/>
        </w:rPr>
        <w:t xml:space="preserve">la version actualisée du </w:t>
      </w:r>
      <w:r w:rsidR="00527BBA" w:rsidRPr="00527BBA">
        <w:rPr>
          <w:i/>
          <w:iCs/>
          <w:lang w:val="fr-CH"/>
        </w:rPr>
        <w:t>Guide to Aircraft-</w:t>
      </w:r>
      <w:proofErr w:type="spellStart"/>
      <w:r w:rsidR="00527BBA" w:rsidRPr="00527BBA">
        <w:rPr>
          <w:i/>
          <w:iCs/>
          <w:lang w:val="fr-CH"/>
        </w:rPr>
        <w:t>Based</w:t>
      </w:r>
      <w:proofErr w:type="spellEnd"/>
      <w:r w:rsidR="00527BBA" w:rsidRPr="00527BBA">
        <w:rPr>
          <w:i/>
          <w:iCs/>
          <w:lang w:val="fr-CH"/>
        </w:rPr>
        <w:t xml:space="preserve"> Observations</w:t>
      </w:r>
      <w:r w:rsidR="00527BBA" w:rsidRPr="00527BBA">
        <w:rPr>
          <w:lang w:val="fr-CH"/>
        </w:rPr>
        <w:t xml:space="preserve"> proposée par l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Équipe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experts conjointe pour les systèmes d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observation aéroportés</w:t>
      </w:r>
      <w:r w:rsidR="00C0238F">
        <w:rPr>
          <w:lang w:val="fr-CH"/>
        </w:rPr>
        <w:t>,</w:t>
      </w:r>
      <w:r w:rsidR="00527BBA" w:rsidRPr="00527BBA">
        <w:rPr>
          <w:lang w:val="fr-CH"/>
        </w:rPr>
        <w:t xml:space="preserve"> </w:t>
      </w:r>
      <w:r w:rsidR="005601A5">
        <w:rPr>
          <w:lang w:val="fr-CH"/>
        </w:rPr>
        <w:t xml:space="preserve">laquelle version </w:t>
      </w:r>
      <w:r w:rsidR="00527BBA" w:rsidRPr="00527BBA">
        <w:rPr>
          <w:lang w:val="fr-CH"/>
        </w:rPr>
        <w:t>est présentée dans l</w:t>
      </w:r>
      <w:r w:rsidR="00B51CE3">
        <w:rPr>
          <w:lang w:val="fr-CH"/>
        </w:rPr>
        <w:t>’</w:t>
      </w:r>
      <w:r w:rsidR="00527BBA" w:rsidRPr="00527BBA">
        <w:rPr>
          <w:lang w:val="fr-CH"/>
        </w:rPr>
        <w:t>annexe du projet de résolution ci-après</w:t>
      </w:r>
      <w:r w:rsidRPr="00527BBA">
        <w:rPr>
          <w:lang w:val="fr-CH"/>
        </w:rPr>
        <w:t xml:space="preserve">, </w:t>
      </w:r>
    </w:p>
    <w:p w14:paraId="761BBCF6" w14:textId="6276012B" w:rsidR="009B4828" w:rsidRPr="00527BBA" w:rsidRDefault="009B4828" w:rsidP="009B4828">
      <w:pPr>
        <w:pStyle w:val="WMOBodyText"/>
        <w:rPr>
          <w:lang w:val="fr-FR"/>
        </w:rPr>
      </w:pPr>
      <w:r w:rsidRPr="00527BBA">
        <w:rPr>
          <w:b/>
          <w:bCs/>
          <w:lang w:val="fr-CH"/>
        </w:rPr>
        <w:t xml:space="preserve">Recommande </w:t>
      </w:r>
      <w:r w:rsidRPr="00527BBA">
        <w:rPr>
          <w:lang w:val="fr-CH"/>
        </w:rPr>
        <w:t xml:space="preserve">au </w:t>
      </w:r>
      <w:r w:rsidR="00527BBA" w:rsidRPr="00527BBA">
        <w:rPr>
          <w:color w:val="333333"/>
          <w:shd w:val="clear" w:color="auto" w:fill="FFFFFF"/>
          <w:lang w:val="fr-FR"/>
        </w:rPr>
        <w:t>Conseil exécutif d</w:t>
      </w:r>
      <w:r w:rsidR="00B51CE3">
        <w:rPr>
          <w:color w:val="333333"/>
          <w:shd w:val="clear" w:color="auto" w:fill="FFFFFF"/>
          <w:lang w:val="fr-FR"/>
        </w:rPr>
        <w:t>’</w:t>
      </w:r>
      <w:r w:rsidR="00527BBA" w:rsidRPr="00527BBA">
        <w:rPr>
          <w:color w:val="333333"/>
          <w:shd w:val="clear" w:color="auto" w:fill="FFFFFF"/>
          <w:lang w:val="fr-FR"/>
        </w:rPr>
        <w:t xml:space="preserve">adopter la mise à jour du </w:t>
      </w:r>
      <w:hyperlink r:id="rId16" w:history="1">
        <w:r w:rsidR="00527BBA" w:rsidRPr="00013489">
          <w:rPr>
            <w:rStyle w:val="Hyperlink"/>
            <w:i/>
            <w:iCs/>
            <w:lang w:val="fr-CH"/>
          </w:rPr>
          <w:t>Guide to Aircraft-</w:t>
        </w:r>
        <w:proofErr w:type="spellStart"/>
        <w:r w:rsidR="00527BBA" w:rsidRPr="00013489">
          <w:rPr>
            <w:rStyle w:val="Hyperlink"/>
            <w:i/>
            <w:iCs/>
            <w:lang w:val="fr-CH"/>
          </w:rPr>
          <w:t>Based</w:t>
        </w:r>
        <w:proofErr w:type="spellEnd"/>
        <w:r w:rsidR="00527BBA" w:rsidRPr="00013489">
          <w:rPr>
            <w:rStyle w:val="Hyperlink"/>
            <w:i/>
            <w:iCs/>
            <w:lang w:val="fr-CH"/>
          </w:rPr>
          <w:t xml:space="preserve"> Observations</w:t>
        </w:r>
      </w:hyperlink>
      <w:r w:rsidR="00527BBA" w:rsidRPr="00013489">
        <w:rPr>
          <w:lang w:val="fr-CH"/>
        </w:rPr>
        <w:t xml:space="preserve"> (</w:t>
      </w:r>
      <w:proofErr w:type="spellStart"/>
      <w:r w:rsidR="00527BBA" w:rsidRPr="00013489">
        <w:rPr>
          <w:lang w:val="fr-CH"/>
        </w:rPr>
        <w:t>WMO</w:t>
      </w:r>
      <w:proofErr w:type="spellEnd"/>
      <w:r w:rsidR="00527BBA" w:rsidRPr="00013489">
        <w:rPr>
          <w:lang w:val="fr-CH"/>
        </w:rPr>
        <w:t xml:space="preserve">-No. 1200) </w:t>
      </w:r>
      <w:r w:rsidR="00527BBA" w:rsidRPr="00013489">
        <w:rPr>
          <w:color w:val="333333"/>
          <w:shd w:val="clear" w:color="auto" w:fill="FFFFFF"/>
          <w:lang w:val="fr-FR"/>
        </w:rPr>
        <w:t>par le biais du projet de résolution qui figure dans l</w:t>
      </w:r>
      <w:r w:rsidR="00B51CE3" w:rsidRPr="00013489">
        <w:rPr>
          <w:color w:val="333333"/>
          <w:shd w:val="clear" w:color="auto" w:fill="FFFFFF"/>
          <w:lang w:val="fr-FR"/>
        </w:rPr>
        <w:t>’</w:t>
      </w:r>
      <w:hyperlink w:anchor="_Annexe_du_projet" w:history="1">
        <w:r w:rsidR="00527BBA" w:rsidRPr="00013489">
          <w:rPr>
            <w:rStyle w:val="Hyperlink"/>
            <w:shd w:val="clear" w:color="auto" w:fill="FFFFFF"/>
            <w:lang w:val="fr-FR"/>
          </w:rPr>
          <w:t>annexe</w:t>
        </w:r>
      </w:hyperlink>
      <w:r w:rsidR="00527BBA" w:rsidRPr="00013489">
        <w:rPr>
          <w:color w:val="333333"/>
          <w:shd w:val="clear" w:color="auto" w:fill="FFFFFF"/>
          <w:lang w:val="fr-FR"/>
        </w:rPr>
        <w:t xml:space="preserve"> de</w:t>
      </w:r>
      <w:r w:rsidR="00527BBA" w:rsidRPr="00527BBA">
        <w:rPr>
          <w:color w:val="333333"/>
          <w:shd w:val="clear" w:color="auto" w:fill="FFFFFF"/>
          <w:lang w:val="fr-FR"/>
        </w:rPr>
        <w:t xml:space="preserve"> la présente recommandation.</w:t>
      </w:r>
    </w:p>
    <w:p w14:paraId="212D314A" w14:textId="02951C9A" w:rsidR="009B4828" w:rsidRPr="0085161A" w:rsidRDefault="009B4828" w:rsidP="009B4828">
      <w:pPr>
        <w:pStyle w:val="WMOBodyText"/>
        <w:jc w:val="center"/>
        <w:rPr>
          <w:lang w:val="fr-CH"/>
        </w:rPr>
      </w:pPr>
      <w:r w:rsidRPr="0085161A">
        <w:rPr>
          <w:lang w:val="fr-CH"/>
        </w:rPr>
        <w:t>__________</w:t>
      </w:r>
    </w:p>
    <w:p w14:paraId="4E312E9A" w14:textId="4FD5A462" w:rsidR="00313B27" w:rsidRPr="0085161A" w:rsidRDefault="00313B27" w:rsidP="00313B27">
      <w:pPr>
        <w:pStyle w:val="WMOBodyText"/>
        <w:rPr>
          <w:lang w:val="fr-CH"/>
        </w:rPr>
      </w:pPr>
    </w:p>
    <w:p w14:paraId="521026A8" w14:textId="50A7D9D1" w:rsidR="00313B27" w:rsidRPr="0085161A" w:rsidRDefault="00313B27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85161A">
        <w:rPr>
          <w:lang w:val="fr-CH"/>
        </w:rPr>
        <w:br w:type="page"/>
      </w:r>
    </w:p>
    <w:p w14:paraId="5DC8AA8A" w14:textId="019988AE" w:rsidR="0037222D" w:rsidRPr="0085161A" w:rsidRDefault="00591A95" w:rsidP="0037222D">
      <w:pPr>
        <w:pStyle w:val="Heading2"/>
        <w:rPr>
          <w:lang w:val="fr-CH"/>
        </w:rPr>
      </w:pPr>
      <w:bookmarkStart w:id="10" w:name="_Annexe_du_projet"/>
      <w:bookmarkStart w:id="11" w:name="Annex_recommandation_INFCOM"/>
      <w:bookmarkEnd w:id="8"/>
      <w:bookmarkEnd w:id="9"/>
      <w:bookmarkEnd w:id="10"/>
      <w:r w:rsidRPr="0085161A">
        <w:rPr>
          <w:lang w:val="fr-CH"/>
        </w:rPr>
        <w:lastRenderedPageBreak/>
        <w:t xml:space="preserve">Annexe du projet de recommandation </w:t>
      </w:r>
      <w:r w:rsidR="00ED140B" w:rsidRPr="0085161A">
        <w:rPr>
          <w:lang w:val="fr-CH"/>
        </w:rPr>
        <w:t>6</w:t>
      </w:r>
      <w:r w:rsidRPr="0085161A">
        <w:rPr>
          <w:lang w:val="fr-CH"/>
        </w:rPr>
        <w:t>.</w:t>
      </w:r>
      <w:r w:rsidR="00ED140B" w:rsidRPr="0085161A">
        <w:rPr>
          <w:lang w:val="fr-CH"/>
        </w:rPr>
        <w:t>1(</w:t>
      </w:r>
      <w:r w:rsidR="00DD38BC">
        <w:rPr>
          <w:lang w:val="fr-CH"/>
        </w:rPr>
        <w:t>5</w:t>
      </w:r>
      <w:r w:rsidR="00ED140B" w:rsidRPr="0085161A">
        <w:rPr>
          <w:lang w:val="fr-CH"/>
        </w:rPr>
        <w:t>)</w:t>
      </w:r>
      <w:r w:rsidRPr="0085161A">
        <w:rPr>
          <w:lang w:val="fr-CH"/>
        </w:rPr>
        <w:t>/</w:t>
      </w:r>
      <w:r w:rsidR="00ED140B" w:rsidRPr="0085161A">
        <w:rPr>
          <w:lang w:val="fr-CH"/>
        </w:rPr>
        <w:t>1</w:t>
      </w:r>
      <w:r w:rsidRPr="0085161A">
        <w:rPr>
          <w:lang w:val="fr-CH"/>
        </w:rPr>
        <w:t xml:space="preserve"> </w:t>
      </w:r>
      <w:r w:rsidR="003814B2" w:rsidRPr="0085161A">
        <w:rPr>
          <w:lang w:val="fr-CH"/>
        </w:rPr>
        <w:t>(INFCOM-2)</w:t>
      </w:r>
    </w:p>
    <w:bookmarkEnd w:id="11"/>
    <w:p w14:paraId="764354FC" w14:textId="6AAD1ECD" w:rsidR="0037222D" w:rsidRPr="0085161A" w:rsidRDefault="00756C9E" w:rsidP="005A1F22">
      <w:pPr>
        <w:pStyle w:val="WMOBodyText"/>
        <w:spacing w:after="360"/>
        <w:jc w:val="center"/>
        <w:rPr>
          <w:b/>
          <w:bCs/>
          <w:lang w:val="fr-CH"/>
        </w:rPr>
      </w:pPr>
      <w:r w:rsidRPr="0085161A">
        <w:rPr>
          <w:b/>
          <w:bCs/>
          <w:lang w:val="fr-CH"/>
        </w:rPr>
        <w:t>Projet de ré</w:t>
      </w:r>
      <w:r w:rsidR="0037222D" w:rsidRPr="0085161A">
        <w:rPr>
          <w:b/>
          <w:bCs/>
          <w:lang w:val="fr-CH"/>
        </w:rPr>
        <w:t>solution ##/1 (</w:t>
      </w:r>
      <w:r w:rsidR="00DD38BC">
        <w:rPr>
          <w:b/>
          <w:bCs/>
          <w:lang w:val="fr-CH"/>
        </w:rPr>
        <w:t>EC</w:t>
      </w:r>
      <w:r w:rsidR="0037222D" w:rsidRPr="0085161A">
        <w:rPr>
          <w:b/>
          <w:bCs/>
          <w:lang w:val="fr-CH"/>
        </w:rPr>
        <w:t>-</w:t>
      </w:r>
      <w:r w:rsidR="00DD38BC">
        <w:rPr>
          <w:b/>
          <w:bCs/>
          <w:lang w:val="fr-CH"/>
        </w:rPr>
        <w:t>##</w:t>
      </w:r>
      <w:r w:rsidR="0037222D" w:rsidRPr="0085161A">
        <w:rPr>
          <w:b/>
          <w:bCs/>
          <w:lang w:val="fr-CH"/>
        </w:rPr>
        <w:t>)</w:t>
      </w:r>
    </w:p>
    <w:p w14:paraId="42CBCB9A" w14:textId="4201AACF" w:rsidR="00527BBA" w:rsidRPr="00CA12BF" w:rsidRDefault="00527BBA" w:rsidP="00527BBA">
      <w:pPr>
        <w:pStyle w:val="WMOBodyText"/>
        <w:rPr>
          <w:lang w:val="fr-FR"/>
        </w:rPr>
      </w:pPr>
      <w:r w:rsidRPr="00CA12BF">
        <w:rPr>
          <w:lang w:val="fr-FR"/>
        </w:rPr>
        <w:t>LE CONSEIL EXÉCUTIF,</w:t>
      </w:r>
    </w:p>
    <w:p w14:paraId="555E98F6" w14:textId="42873EEE" w:rsidR="00527BBA" w:rsidRPr="00527BBA" w:rsidRDefault="00527BBA" w:rsidP="00527BBA">
      <w:pPr>
        <w:pStyle w:val="WMOBodyText"/>
        <w:rPr>
          <w:lang w:val="fr-FR"/>
        </w:rPr>
      </w:pPr>
      <w:r w:rsidRPr="00527BBA">
        <w:rPr>
          <w:b/>
          <w:bCs/>
          <w:lang w:val="fr-CH"/>
        </w:rPr>
        <w:t>Rappelant</w:t>
      </w:r>
      <w:r w:rsidRPr="00527BBA">
        <w:rPr>
          <w:lang w:val="fr-CH"/>
        </w:rPr>
        <w:t xml:space="preserve"> la </w:t>
      </w:r>
      <w:hyperlink r:id="rId17" w:anchor="page=142" w:history="1">
        <w:r w:rsidRPr="00527BBA">
          <w:rPr>
            <w:rStyle w:val="Hyperlink"/>
            <w:lang w:val="fr-CH"/>
          </w:rPr>
          <w:t>résolution 5 (EC-69)</w:t>
        </w:r>
      </w:hyperlink>
      <w:r w:rsidRPr="00527BBA">
        <w:rPr>
          <w:lang w:val="fr-CH"/>
        </w:rPr>
        <w:t xml:space="preserve"> </w:t>
      </w:r>
      <w:r w:rsidR="00B528B0">
        <w:rPr>
          <w:lang w:val="fr-CH"/>
        </w:rPr>
        <w:t>–</w:t>
      </w:r>
      <w:r w:rsidRPr="00527BBA">
        <w:rPr>
          <w:lang w:val="fr-CH"/>
        </w:rPr>
        <w:t xml:space="preserve"> Guide des observations d</w:t>
      </w:r>
      <w:r w:rsidR="00B51CE3">
        <w:rPr>
          <w:lang w:val="fr-CH"/>
        </w:rPr>
        <w:t>’</w:t>
      </w:r>
      <w:r w:rsidRPr="00527BBA">
        <w:rPr>
          <w:lang w:val="fr-CH"/>
        </w:rPr>
        <w:t>aéronefs, par laquelle le Conseil exécutif a décidé d</w:t>
      </w:r>
      <w:r w:rsidR="00B51CE3">
        <w:rPr>
          <w:lang w:val="fr-CH"/>
        </w:rPr>
        <w:t>’</w:t>
      </w:r>
      <w:r w:rsidRPr="00527BBA">
        <w:rPr>
          <w:lang w:val="fr-CH"/>
        </w:rPr>
        <w:t xml:space="preserve">adopter le </w:t>
      </w:r>
      <w:r w:rsidRPr="00527BBA">
        <w:rPr>
          <w:i/>
          <w:iCs/>
          <w:lang w:val="fr-CH"/>
        </w:rPr>
        <w:t>Guide to Aircraft-</w:t>
      </w:r>
      <w:proofErr w:type="spellStart"/>
      <w:r w:rsidRPr="00527BBA">
        <w:rPr>
          <w:i/>
          <w:iCs/>
          <w:lang w:val="fr-CH"/>
        </w:rPr>
        <w:t>Based</w:t>
      </w:r>
      <w:proofErr w:type="spellEnd"/>
      <w:r w:rsidRPr="00527BBA">
        <w:rPr>
          <w:i/>
          <w:iCs/>
          <w:lang w:val="fr-CH"/>
        </w:rPr>
        <w:t xml:space="preserve"> Observations</w:t>
      </w:r>
      <w:r w:rsidRPr="00527BBA">
        <w:rPr>
          <w:lang w:val="fr-CH"/>
        </w:rPr>
        <w:t xml:space="preserve"> comme texte d</w:t>
      </w:r>
      <w:r w:rsidR="00B51CE3">
        <w:rPr>
          <w:lang w:val="fr-CH"/>
        </w:rPr>
        <w:t>’</w:t>
      </w:r>
      <w:r w:rsidRPr="00527BBA">
        <w:rPr>
          <w:lang w:val="fr-CH"/>
        </w:rPr>
        <w:t xml:space="preserve">orientation officiel destiné aux Membres en remplacement du </w:t>
      </w:r>
      <w:r w:rsidRPr="006A5815">
        <w:rPr>
          <w:i/>
          <w:iCs/>
          <w:lang w:val="fr-CH"/>
        </w:rPr>
        <w:t>Manuel de référence AMDAR: retransmission des données météorologiques d</w:t>
      </w:r>
      <w:r w:rsidR="00B51CE3">
        <w:rPr>
          <w:i/>
          <w:iCs/>
          <w:lang w:val="fr-CH"/>
        </w:rPr>
        <w:t>’</w:t>
      </w:r>
      <w:r w:rsidRPr="006A5815">
        <w:rPr>
          <w:i/>
          <w:iCs/>
          <w:lang w:val="fr-CH"/>
        </w:rPr>
        <w:t>aéronefs</w:t>
      </w:r>
      <w:r w:rsidRPr="00527BBA">
        <w:rPr>
          <w:lang w:val="fr-CH"/>
        </w:rPr>
        <w:t xml:space="preserve"> (OMM-N° 958),</w:t>
      </w:r>
    </w:p>
    <w:p w14:paraId="38529F8F" w14:textId="4D9605A5" w:rsidR="00527BBA" w:rsidRPr="00A15E69" w:rsidRDefault="00527BBA" w:rsidP="00527BBA">
      <w:pPr>
        <w:pStyle w:val="WMOBodyText"/>
        <w:rPr>
          <w:lang w:val="fr-CH"/>
        </w:rPr>
      </w:pPr>
      <w:r w:rsidRPr="00527BBA">
        <w:rPr>
          <w:b/>
          <w:bCs/>
          <w:lang w:val="fr-CH"/>
        </w:rPr>
        <w:t>Ayant examiné</w:t>
      </w:r>
      <w:r w:rsidRPr="00527BBA">
        <w:rPr>
          <w:lang w:val="fr-CH"/>
        </w:rPr>
        <w:t xml:space="preserve"> la version actualisée du </w:t>
      </w:r>
      <w:r w:rsidRPr="00527BBA">
        <w:rPr>
          <w:i/>
          <w:iCs/>
          <w:lang w:val="fr-CH"/>
        </w:rPr>
        <w:t>Guide to Aircraft-</w:t>
      </w:r>
      <w:proofErr w:type="spellStart"/>
      <w:r w:rsidRPr="00527BBA">
        <w:rPr>
          <w:i/>
          <w:iCs/>
          <w:lang w:val="fr-CH"/>
        </w:rPr>
        <w:t>Based</w:t>
      </w:r>
      <w:proofErr w:type="spellEnd"/>
      <w:r w:rsidRPr="00527BBA">
        <w:rPr>
          <w:i/>
          <w:iCs/>
          <w:lang w:val="fr-CH"/>
        </w:rPr>
        <w:t xml:space="preserve"> Observations</w:t>
      </w:r>
      <w:r w:rsidRPr="00527BBA">
        <w:rPr>
          <w:lang w:val="fr-CH"/>
        </w:rPr>
        <w:t xml:space="preserve"> proposée par l</w:t>
      </w:r>
      <w:r w:rsidR="00B51CE3">
        <w:rPr>
          <w:lang w:val="fr-CH"/>
        </w:rPr>
        <w:t>’</w:t>
      </w:r>
      <w:r w:rsidRPr="00527BBA">
        <w:rPr>
          <w:lang w:val="fr-CH"/>
        </w:rPr>
        <w:t>Équipe d</w:t>
      </w:r>
      <w:r w:rsidR="00B51CE3">
        <w:rPr>
          <w:lang w:val="fr-CH"/>
        </w:rPr>
        <w:t>’</w:t>
      </w:r>
      <w:r w:rsidRPr="00527BBA">
        <w:rPr>
          <w:lang w:val="fr-CH"/>
        </w:rPr>
        <w:t>experts conjointe pour les systèmes d</w:t>
      </w:r>
      <w:r w:rsidR="00B51CE3">
        <w:rPr>
          <w:lang w:val="fr-CH"/>
        </w:rPr>
        <w:t>’</w:t>
      </w:r>
      <w:r w:rsidRPr="00527BBA">
        <w:rPr>
          <w:lang w:val="fr-CH"/>
        </w:rPr>
        <w:t xml:space="preserve">observation aéroportés </w:t>
      </w:r>
      <w:r w:rsidR="00A35E82">
        <w:rPr>
          <w:lang w:val="fr-CH"/>
        </w:rPr>
        <w:t xml:space="preserve">et recommandée pour adoption par la </w:t>
      </w:r>
      <w:r w:rsidR="00A35E82" w:rsidRPr="00A35E82">
        <w:rPr>
          <w:lang w:val="fr-CH"/>
        </w:rPr>
        <w:t>Commission des observations, des infrastructures et des systèmes d</w:t>
      </w:r>
      <w:r w:rsidR="00B51CE3">
        <w:rPr>
          <w:lang w:val="fr-CH"/>
        </w:rPr>
        <w:t>’</w:t>
      </w:r>
      <w:r w:rsidR="00A35E82" w:rsidRPr="00A35E82">
        <w:rPr>
          <w:lang w:val="fr-CH"/>
        </w:rPr>
        <w:t>information</w:t>
      </w:r>
      <w:r w:rsidR="00A35E82">
        <w:rPr>
          <w:lang w:val="fr-CH"/>
        </w:rPr>
        <w:t xml:space="preserve"> (</w:t>
      </w:r>
      <w:proofErr w:type="spellStart"/>
      <w:r w:rsidR="00A35E82">
        <w:rPr>
          <w:lang w:val="fr-CH"/>
        </w:rPr>
        <w:t>INFCOM</w:t>
      </w:r>
      <w:proofErr w:type="spellEnd"/>
      <w:r w:rsidR="00A35E82">
        <w:rPr>
          <w:lang w:val="fr-CH"/>
        </w:rPr>
        <w:t>)</w:t>
      </w:r>
      <w:r w:rsidRPr="00527BBA">
        <w:rPr>
          <w:lang w:val="fr-CH"/>
        </w:rPr>
        <w:t xml:space="preserve">, </w:t>
      </w:r>
      <w:r w:rsidR="005601A5">
        <w:rPr>
          <w:lang w:val="fr-CH"/>
        </w:rPr>
        <w:t xml:space="preserve">laquelle version </w:t>
      </w:r>
      <w:r w:rsidRPr="00527BBA">
        <w:rPr>
          <w:lang w:val="fr-CH"/>
        </w:rPr>
        <w:t>est présentée dans l</w:t>
      </w:r>
      <w:r w:rsidR="00B51CE3">
        <w:rPr>
          <w:lang w:val="fr-CH"/>
        </w:rPr>
        <w:t>’</w:t>
      </w:r>
      <w:r w:rsidRPr="00527BBA">
        <w:rPr>
          <w:lang w:val="fr-CH"/>
        </w:rPr>
        <w:t xml:space="preserve">annexe du </w:t>
      </w:r>
      <w:r w:rsidR="00A35E82">
        <w:rPr>
          <w:lang w:val="fr-CH"/>
        </w:rPr>
        <w:t xml:space="preserve">présent </w:t>
      </w:r>
      <w:r w:rsidRPr="00527BBA">
        <w:rPr>
          <w:lang w:val="fr-CH"/>
        </w:rPr>
        <w:t xml:space="preserve">projet de </w:t>
      </w:r>
      <w:r w:rsidRPr="00A15E69">
        <w:rPr>
          <w:lang w:val="fr-CH"/>
        </w:rPr>
        <w:t>résolution</w:t>
      </w:r>
      <w:r w:rsidR="00A35E82" w:rsidRPr="00A15E69">
        <w:rPr>
          <w:lang w:val="fr-CH"/>
        </w:rPr>
        <w:t>,</w:t>
      </w:r>
    </w:p>
    <w:p w14:paraId="269CE9F5" w14:textId="719CEFA8" w:rsidR="00527BBA" w:rsidRPr="00E91543" w:rsidRDefault="00527BBA" w:rsidP="00527BBA">
      <w:pPr>
        <w:pStyle w:val="WMOBodyText"/>
        <w:rPr>
          <w:lang w:val="fr-FR"/>
        </w:rPr>
      </w:pPr>
      <w:r w:rsidRPr="00A15E69">
        <w:rPr>
          <w:b/>
          <w:bCs/>
          <w:lang w:val="fr-FR"/>
        </w:rPr>
        <w:t>D</w:t>
      </w:r>
      <w:r w:rsidR="00A35E82" w:rsidRPr="00A15E69">
        <w:rPr>
          <w:b/>
          <w:bCs/>
          <w:lang w:val="fr-FR"/>
        </w:rPr>
        <w:t>é</w:t>
      </w:r>
      <w:r w:rsidRPr="00A15E69">
        <w:rPr>
          <w:b/>
          <w:bCs/>
          <w:lang w:val="fr-FR"/>
        </w:rPr>
        <w:t>cide</w:t>
      </w:r>
      <w:r w:rsidRPr="00A35E82">
        <w:rPr>
          <w:lang w:val="fr-FR"/>
        </w:rPr>
        <w:t xml:space="preserve"> </w:t>
      </w:r>
      <w:r w:rsidR="00A35E82" w:rsidRPr="00E91543">
        <w:rPr>
          <w:color w:val="333333"/>
          <w:shd w:val="clear" w:color="auto" w:fill="FFFFFF"/>
          <w:lang w:val="fr-FR"/>
        </w:rPr>
        <w:t>d</w:t>
      </w:r>
      <w:r w:rsidR="00B51CE3">
        <w:rPr>
          <w:color w:val="333333"/>
          <w:shd w:val="clear" w:color="auto" w:fill="FFFFFF"/>
          <w:lang w:val="fr-FR"/>
        </w:rPr>
        <w:t>’</w:t>
      </w:r>
      <w:r w:rsidR="00A35E82" w:rsidRPr="00E91543">
        <w:rPr>
          <w:color w:val="333333"/>
          <w:shd w:val="clear" w:color="auto" w:fill="FFFFFF"/>
          <w:lang w:val="fr-FR"/>
        </w:rPr>
        <w:t xml:space="preserve">adopter la mise à jour du </w:t>
      </w:r>
      <w:r w:rsidR="00A35E82" w:rsidRPr="00E91543">
        <w:rPr>
          <w:i/>
          <w:iCs/>
          <w:lang w:val="fr-FR"/>
        </w:rPr>
        <w:t>Guide to Aircraft-</w:t>
      </w:r>
      <w:proofErr w:type="spellStart"/>
      <w:r w:rsidR="00A35E82" w:rsidRPr="00E91543">
        <w:rPr>
          <w:i/>
          <w:iCs/>
          <w:lang w:val="fr-FR"/>
        </w:rPr>
        <w:t>Based</w:t>
      </w:r>
      <w:proofErr w:type="spellEnd"/>
      <w:r w:rsidR="00A35E82" w:rsidRPr="00E91543">
        <w:rPr>
          <w:i/>
          <w:iCs/>
          <w:lang w:val="fr-FR"/>
        </w:rPr>
        <w:t xml:space="preserve"> Observations</w:t>
      </w:r>
      <w:r w:rsidRPr="00E91543">
        <w:rPr>
          <w:lang w:val="fr-FR"/>
        </w:rPr>
        <w:t>,</w:t>
      </w:r>
    </w:p>
    <w:p w14:paraId="175E0DC2" w14:textId="680F95C2" w:rsidR="00A35E82" w:rsidRPr="00A35E82" w:rsidRDefault="00A35E82" w:rsidP="00527BBA">
      <w:pPr>
        <w:pStyle w:val="WMOBodyText"/>
        <w:rPr>
          <w:lang w:val="fr-FR"/>
        </w:rPr>
      </w:pPr>
      <w:r w:rsidRPr="00E91543">
        <w:rPr>
          <w:b/>
          <w:bCs/>
          <w:lang w:val="fr-FR"/>
        </w:rPr>
        <w:t xml:space="preserve">Prie </w:t>
      </w:r>
      <w:r w:rsidRPr="00E91543">
        <w:rPr>
          <w:lang w:val="fr-FR"/>
        </w:rPr>
        <w:t>le Secrétaire général de faire le nécessaire pour que la mise à jour du Guide soit traduite et publiée, sous</w:t>
      </w:r>
      <w:r w:rsidRPr="00A35E82">
        <w:rPr>
          <w:lang w:val="fr-FR"/>
        </w:rPr>
        <w:t xml:space="preserve"> réserve des ressources disponibles</w:t>
      </w:r>
      <w:r>
        <w:rPr>
          <w:lang w:val="fr-FR"/>
        </w:rPr>
        <w:t>;</w:t>
      </w:r>
    </w:p>
    <w:p w14:paraId="54B2D493" w14:textId="735B0983" w:rsidR="00527BBA" w:rsidRPr="00A35E82" w:rsidRDefault="00A35E82" w:rsidP="00527BBA">
      <w:pPr>
        <w:pStyle w:val="WMOBodyText"/>
        <w:rPr>
          <w:lang w:val="fr-FR"/>
        </w:rPr>
      </w:pPr>
      <w:r w:rsidRPr="00A35E82">
        <w:rPr>
          <w:b/>
          <w:bCs/>
          <w:lang w:val="fr-FR"/>
        </w:rPr>
        <w:t xml:space="preserve">Prie en outre </w:t>
      </w:r>
      <w:r w:rsidRPr="00A35E82">
        <w:rPr>
          <w:lang w:val="fr-FR"/>
        </w:rPr>
        <w:t>l</w:t>
      </w:r>
      <w:r w:rsidR="00B51CE3">
        <w:rPr>
          <w:lang w:val="fr-FR"/>
        </w:rPr>
        <w:t>’</w:t>
      </w:r>
      <w:proofErr w:type="spellStart"/>
      <w:r w:rsidR="00527BBA" w:rsidRPr="00A35E82">
        <w:rPr>
          <w:lang w:val="fr-FR"/>
        </w:rPr>
        <w:t>INFCOM</w:t>
      </w:r>
      <w:proofErr w:type="spellEnd"/>
      <w:r w:rsidR="00527BBA" w:rsidRPr="00A35E82">
        <w:rPr>
          <w:lang w:val="fr-FR"/>
        </w:rPr>
        <w:t xml:space="preserve"> </w:t>
      </w:r>
      <w:r w:rsidRPr="00A35E82">
        <w:rPr>
          <w:lang w:val="fr-FR"/>
        </w:rPr>
        <w:t xml:space="preserve">de continuer de tenir à </w:t>
      </w:r>
      <w:r>
        <w:rPr>
          <w:lang w:val="fr-FR"/>
        </w:rPr>
        <w:t>jour le G</w:t>
      </w:r>
      <w:r w:rsidR="00527BBA" w:rsidRPr="00A35E82">
        <w:rPr>
          <w:lang w:val="fr-FR"/>
        </w:rPr>
        <w:t xml:space="preserve">uide </w:t>
      </w:r>
      <w:r>
        <w:rPr>
          <w:lang w:val="fr-FR"/>
        </w:rPr>
        <w:t>et de veiller à l</w:t>
      </w:r>
      <w:r w:rsidR="00B51CE3">
        <w:rPr>
          <w:lang w:val="fr-FR"/>
        </w:rPr>
        <w:t>’</w:t>
      </w:r>
      <w:r>
        <w:rPr>
          <w:lang w:val="fr-FR"/>
        </w:rPr>
        <w:t>examiner et l</w:t>
      </w:r>
      <w:r w:rsidR="00B51CE3">
        <w:rPr>
          <w:lang w:val="fr-FR"/>
        </w:rPr>
        <w:t>’</w:t>
      </w:r>
      <w:r>
        <w:rPr>
          <w:lang w:val="fr-FR"/>
        </w:rPr>
        <w:t>actualiser régulièrement</w:t>
      </w:r>
      <w:r w:rsidR="00527BBA" w:rsidRPr="00A35E82">
        <w:rPr>
          <w:lang w:val="fr-FR"/>
        </w:rPr>
        <w:t>.</w:t>
      </w:r>
    </w:p>
    <w:p w14:paraId="1020341F" w14:textId="04020F02" w:rsidR="00D44809" w:rsidRPr="0085161A" w:rsidRDefault="00964E65" w:rsidP="00A35E82">
      <w:pPr>
        <w:pStyle w:val="WMOBodyText"/>
        <w:rPr>
          <w:lang w:val="fr-CH"/>
        </w:rPr>
      </w:pPr>
      <w:r>
        <w:fldChar w:fldCharType="begin"/>
      </w:r>
      <w:ins w:id="12" w:author="Geneviève Delajod" w:date="2022-10-26T15:06:00Z">
        <w:r w:rsidR="0077171B" w:rsidRPr="0077171B">
          <w:rPr>
            <w:lang w:val="fr-FR"/>
            <w:rPrChange w:id="13" w:author="Geneviève Delajod" w:date="2022-10-26T15:06:00Z">
              <w:rPr/>
            </w:rPrChange>
          </w:rPr>
          <w:instrText>HYPERLINK "https://meetings.wmo.int/INFCOM-2/_layouts/15/WopiFrame.aspx?sourcedoc=/INFCOM-2/English/2.%20PROVISIONAL%20REPORT%20(Approved%20documents)/INFCOM-2-d06-1(5)-UPDATE-GUIDE-TO-AIRCRAFT-BASED-OBSERVATIONS-ANNEX-approved_en.docx&amp;action=default"</w:instrText>
        </w:r>
      </w:ins>
      <w:del w:id="14" w:author="Geneviève Delajod" w:date="2022-10-26T15:06:00Z">
        <w:r w:rsidRPr="0024052E" w:rsidDel="0077171B">
          <w:rPr>
            <w:lang w:val="fr-FR"/>
          </w:rPr>
          <w:delInstrText xml:space="preserve"> HYPERLINK "https://meetings.wmo.int/INFCOM-2/_layouts/15/WopiFrame.aspx?sourcedoc=/INFCOM-2/Engli</w:delInstrText>
        </w:r>
        <w:r w:rsidRPr="0024052E" w:rsidDel="0077171B">
          <w:rPr>
            <w:lang w:val="fr-FR"/>
          </w:rPr>
          <w:delInstrText xml:space="preserve">sh/1.%20DRAFTS%20FOR%20DISCUSSION/INFCOM-2-d06-1(5)-UPDATE-GUIDE-TO-AIRCRAFT-BASED-OBSERVATIONS-ANNEX-draft1_en.docx&amp;action=default" </w:delInstrText>
        </w:r>
      </w:del>
      <w:ins w:id="15" w:author="Geneviève Delajod" w:date="2022-10-26T15:06:00Z"/>
      <w:r>
        <w:fldChar w:fldCharType="separate"/>
      </w:r>
      <w:r w:rsidR="00A35E82">
        <w:rPr>
          <w:rStyle w:val="Hyperlink"/>
          <w:lang w:val="fr-CH"/>
        </w:rPr>
        <w:t>A</w:t>
      </w:r>
      <w:r w:rsidR="00A35E82" w:rsidRPr="00A35E82">
        <w:rPr>
          <w:rStyle w:val="Hyperlink"/>
          <w:lang w:val="fr-CH"/>
        </w:rPr>
        <w:t xml:space="preserve">nnexe du document </w:t>
      </w:r>
      <w:proofErr w:type="spellStart"/>
      <w:r w:rsidR="00A35E82" w:rsidRPr="00A35E82">
        <w:rPr>
          <w:rStyle w:val="Hyperlink"/>
          <w:lang w:val="fr-CH"/>
        </w:rPr>
        <w:t>INFCOM</w:t>
      </w:r>
      <w:proofErr w:type="spellEnd"/>
      <w:r w:rsidR="00A35E82" w:rsidRPr="00A35E82">
        <w:rPr>
          <w:rStyle w:val="Hyperlink"/>
          <w:lang w:val="fr-CH"/>
        </w:rPr>
        <w:t>-2/Doc. 6.1(5)</w:t>
      </w:r>
      <w:r>
        <w:rPr>
          <w:rStyle w:val="Hyperlink"/>
          <w:lang w:val="fr-CH"/>
        </w:rPr>
        <w:fldChar w:fldCharType="end"/>
      </w:r>
      <w:r w:rsidR="00A35E82" w:rsidRPr="0085161A">
        <w:rPr>
          <w:lang w:val="fr-CH"/>
        </w:rPr>
        <w:t xml:space="preserve"> </w:t>
      </w:r>
    </w:p>
    <w:p w14:paraId="7CB56852" w14:textId="77777777" w:rsidR="00756C9E" w:rsidRPr="0085161A" w:rsidRDefault="00756C9E" w:rsidP="00756C9E">
      <w:pPr>
        <w:pStyle w:val="WMOBodyText"/>
        <w:jc w:val="center"/>
        <w:rPr>
          <w:lang w:val="fr-CH"/>
        </w:rPr>
      </w:pPr>
      <w:r w:rsidRPr="0085161A">
        <w:rPr>
          <w:lang w:val="fr-CH"/>
        </w:rPr>
        <w:t>__________</w:t>
      </w:r>
    </w:p>
    <w:p w14:paraId="2238C893" w14:textId="77777777" w:rsidR="00756C9E" w:rsidRPr="0085161A" w:rsidRDefault="00756C9E" w:rsidP="00756C9E">
      <w:pPr>
        <w:pStyle w:val="WMOBodyText"/>
        <w:rPr>
          <w:lang w:val="fr-CH"/>
        </w:rPr>
      </w:pPr>
      <w:r w:rsidRPr="0085161A">
        <w:rPr>
          <w:lang w:val="fr-CH"/>
        </w:rPr>
        <w:br w:type="page"/>
      </w:r>
    </w:p>
    <w:p w14:paraId="77737695" w14:textId="1578285F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before="360" w:after="360"/>
        <w:jc w:val="center"/>
        <w:rPr>
          <w:b/>
          <w:bCs/>
          <w:lang w:val="fr-CH"/>
        </w:rPr>
      </w:pPr>
      <w:bookmarkStart w:id="16" w:name="AnnexToDraftResolution"/>
      <w:r w:rsidRPr="0085161A">
        <w:rPr>
          <w:b/>
          <w:bCs/>
          <w:lang w:val="fr-CH"/>
        </w:rPr>
        <w:lastRenderedPageBreak/>
        <w:t xml:space="preserve">Annexe </w:t>
      </w:r>
      <w:r w:rsidR="00DD38BC">
        <w:rPr>
          <w:b/>
          <w:bCs/>
          <w:lang w:val="fr-CH"/>
        </w:rPr>
        <w:t>d</w:t>
      </w:r>
      <w:r w:rsidRPr="0085161A">
        <w:rPr>
          <w:b/>
          <w:bCs/>
          <w:lang w:val="fr-CH"/>
        </w:rPr>
        <w:t xml:space="preserve">u projet de résolution </w:t>
      </w:r>
      <w:r w:rsidR="002C0938" w:rsidRPr="0085161A">
        <w:rPr>
          <w:b/>
          <w:bCs/>
          <w:lang w:val="fr-CH"/>
        </w:rPr>
        <w:t>##</w:t>
      </w:r>
      <w:r w:rsidRPr="0085161A">
        <w:rPr>
          <w:b/>
          <w:bCs/>
          <w:lang w:val="fr-CH"/>
        </w:rPr>
        <w:t>/1 (</w:t>
      </w:r>
      <w:r w:rsidR="00DD38BC">
        <w:rPr>
          <w:b/>
          <w:bCs/>
          <w:lang w:val="fr-CH"/>
        </w:rPr>
        <w:t>EC</w:t>
      </w:r>
      <w:r w:rsidRPr="0085161A">
        <w:rPr>
          <w:b/>
          <w:bCs/>
          <w:lang w:val="fr-CH"/>
        </w:rPr>
        <w:t>-</w:t>
      </w:r>
      <w:r w:rsidR="00DD38BC">
        <w:rPr>
          <w:b/>
          <w:bCs/>
          <w:lang w:val="fr-CH"/>
        </w:rPr>
        <w:t>##</w:t>
      </w:r>
      <w:r w:rsidRPr="0085161A">
        <w:rPr>
          <w:b/>
          <w:bCs/>
          <w:lang w:val="fr-CH"/>
        </w:rPr>
        <w:t>)</w:t>
      </w:r>
      <w:bookmarkEnd w:id="16"/>
    </w:p>
    <w:p w14:paraId="73CAA214" w14:textId="5EF28AB3" w:rsidR="00A35E82" w:rsidRPr="00A35E82" w:rsidRDefault="00A35E82" w:rsidP="00A35E82">
      <w:pPr>
        <w:pStyle w:val="WMOBodyText"/>
        <w:rPr>
          <w:lang w:val="fr-CH"/>
        </w:rPr>
      </w:pPr>
      <w:bookmarkStart w:id="17" w:name="_Appendice_3.1_Processus"/>
      <w:bookmarkEnd w:id="17"/>
      <w:r w:rsidRPr="00A35E82">
        <w:rPr>
          <w:lang w:val="fr-CH"/>
        </w:rPr>
        <w:t xml:space="preserve">La version actualisée du Guide avec suivi des modifications </w:t>
      </w:r>
      <w:r>
        <w:rPr>
          <w:lang w:val="fr-CH"/>
        </w:rPr>
        <w:t>figure dans l</w:t>
      </w:r>
      <w:r w:rsidR="00B51CE3">
        <w:rPr>
          <w:lang w:val="fr-CH"/>
        </w:rPr>
        <w:t>’</w:t>
      </w:r>
      <w:r w:rsidR="00964E65">
        <w:fldChar w:fldCharType="begin"/>
      </w:r>
      <w:ins w:id="18" w:author="Geneviève Delajod" w:date="2022-10-26T15:07:00Z">
        <w:r w:rsidR="006F53FC" w:rsidRPr="006F53FC">
          <w:rPr>
            <w:lang w:val="fr-FR"/>
            <w:rPrChange w:id="19" w:author="Geneviève Delajod" w:date="2022-10-26T15:07:00Z">
              <w:rPr/>
            </w:rPrChange>
          </w:rPr>
          <w:instrText>HYPERLINK "https://meetings.wmo.int/INFCOM-2/_layouts/15/WopiFrame.aspx?sourcedoc=/INFCOM-2/English/2.%20PROVISIONAL%20REPORT%20(Approved%20documents)/INFCOM-2-d06-1(5)-UPDATE-GUIDE-TO-AIRCRAFT-BASED-OBSERVATIONS-ANNEX-approved_en.docx&amp;action=default"</w:instrText>
        </w:r>
      </w:ins>
      <w:del w:id="20" w:author="Geneviève Delajod" w:date="2022-10-26T15:07:00Z">
        <w:r w:rsidR="00964E65" w:rsidRPr="0024052E" w:rsidDel="006F53FC">
          <w:rPr>
            <w:lang w:val="fr-FR"/>
          </w:rPr>
          <w:delInstrText xml:space="preserve"> HYPERLINK "https://meetings.wmo.int/INFCOM-2/_layouts/15/WopiFrame.aspx?sourcedoc=/INFCOM-2/English/1.%20DRAFTS%20FOR%20DISCUSSION/INFCOM-2-d06-1(5)-UPDATE-GUIDE-TO-AIRCRAFT-BASED</w:delInstrText>
        </w:r>
        <w:r w:rsidR="00964E65" w:rsidRPr="0024052E" w:rsidDel="006F53FC">
          <w:rPr>
            <w:lang w:val="fr-FR"/>
          </w:rPr>
          <w:delInstrText xml:space="preserve">-OBSERVATIONS-ANNEX-draft1_en.docx&amp;action=default" </w:delInstrText>
        </w:r>
      </w:del>
      <w:ins w:id="21" w:author="Geneviève Delajod" w:date="2022-10-26T15:07:00Z"/>
      <w:r w:rsidR="00964E65">
        <w:fldChar w:fldCharType="separate"/>
      </w:r>
      <w:r w:rsidRPr="00A35E82">
        <w:rPr>
          <w:rStyle w:val="Hyperlink"/>
          <w:lang w:val="fr-CH"/>
        </w:rPr>
        <w:t xml:space="preserve">annexe du document </w:t>
      </w:r>
      <w:proofErr w:type="spellStart"/>
      <w:r w:rsidRPr="00A35E82">
        <w:rPr>
          <w:rStyle w:val="Hyperlink"/>
          <w:lang w:val="fr-CH"/>
        </w:rPr>
        <w:t>INFCOM</w:t>
      </w:r>
      <w:proofErr w:type="spellEnd"/>
      <w:r w:rsidRPr="00A35E82">
        <w:rPr>
          <w:rStyle w:val="Hyperlink"/>
          <w:lang w:val="fr-CH"/>
        </w:rPr>
        <w:t>-2/Doc. 6.</w:t>
      </w:r>
      <w:r w:rsidRPr="00A35E82">
        <w:rPr>
          <w:rStyle w:val="Hyperlink"/>
          <w:lang w:val="fr-CH"/>
        </w:rPr>
        <w:t>1</w:t>
      </w:r>
      <w:r w:rsidRPr="00A35E82">
        <w:rPr>
          <w:rStyle w:val="Hyperlink"/>
          <w:lang w:val="fr-CH"/>
        </w:rPr>
        <w:t>(5)</w:t>
      </w:r>
      <w:r w:rsidR="00964E65">
        <w:rPr>
          <w:rStyle w:val="Hyperlink"/>
          <w:lang w:val="fr-CH"/>
        </w:rPr>
        <w:fldChar w:fldCharType="end"/>
      </w:r>
      <w:r w:rsidRPr="00A35E82">
        <w:rPr>
          <w:lang w:val="fr-CH"/>
        </w:rPr>
        <w:t xml:space="preserve"> </w:t>
      </w:r>
      <w:r>
        <w:rPr>
          <w:rStyle w:val="Hyperlink"/>
          <w:color w:val="auto"/>
          <w:lang w:val="en-CH"/>
        </w:rPr>
        <w:t>(</w:t>
      </w:r>
      <w:r w:rsidRPr="00A35E82">
        <w:rPr>
          <w:rStyle w:val="Hyperlink"/>
          <w:color w:val="auto"/>
          <w:lang w:val="fr-FR"/>
        </w:rPr>
        <w:t>disponible en anglaise u</w:t>
      </w:r>
      <w:r>
        <w:rPr>
          <w:rStyle w:val="Hyperlink"/>
          <w:color w:val="auto"/>
          <w:lang w:val="fr-FR"/>
        </w:rPr>
        <w:t>niquement</w:t>
      </w:r>
      <w:r w:rsidRPr="00A35E82">
        <w:rPr>
          <w:rStyle w:val="Hyperlink"/>
          <w:color w:val="auto"/>
          <w:lang w:val="fr-CH"/>
        </w:rPr>
        <w:t>)</w:t>
      </w:r>
      <w:r w:rsidRPr="00A35E82">
        <w:rPr>
          <w:lang w:val="fr-CH"/>
        </w:rPr>
        <w:t>.</w:t>
      </w:r>
    </w:p>
    <w:p w14:paraId="3F8A3731" w14:textId="77777777" w:rsidR="00756C9E" w:rsidRPr="00A35E82" w:rsidRDefault="00756C9E" w:rsidP="00756C9E">
      <w:pPr>
        <w:spacing w:before="120"/>
        <w:rPr>
          <w:rFonts w:eastAsia="Verdana" w:cs="Verdana"/>
          <w:lang w:val="fr-CH"/>
        </w:rPr>
      </w:pPr>
    </w:p>
    <w:p w14:paraId="6C7C34FA" w14:textId="77777777" w:rsidR="00756C9E" w:rsidRPr="0085161A" w:rsidRDefault="00756C9E" w:rsidP="00756C9E">
      <w:pPr>
        <w:tabs>
          <w:tab w:val="clear" w:pos="1134"/>
        </w:tabs>
        <w:spacing w:before="240"/>
        <w:jc w:val="center"/>
        <w:rPr>
          <w:rFonts w:eastAsia="Verdana" w:cs="Verdana"/>
          <w:caps/>
          <w:kern w:val="32"/>
          <w:sz w:val="24"/>
          <w:szCs w:val="24"/>
          <w:lang w:val="fr-CH"/>
        </w:rPr>
      </w:pPr>
      <w:r w:rsidRPr="0085161A">
        <w:rPr>
          <w:lang w:val="fr-CH"/>
        </w:rPr>
        <w:t>__________</w:t>
      </w:r>
    </w:p>
    <w:sectPr w:rsidR="00756C9E" w:rsidRPr="0085161A" w:rsidSect="0020095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72F5" w14:textId="77777777" w:rsidR="002022C1" w:rsidRDefault="002022C1">
      <w:r>
        <w:separator/>
      </w:r>
    </w:p>
    <w:p w14:paraId="451FE87C" w14:textId="77777777" w:rsidR="002022C1" w:rsidRDefault="002022C1"/>
    <w:p w14:paraId="7426C1D3" w14:textId="77777777" w:rsidR="002022C1" w:rsidRDefault="002022C1"/>
  </w:endnote>
  <w:endnote w:type="continuationSeparator" w:id="0">
    <w:p w14:paraId="63C52024" w14:textId="77777777" w:rsidR="002022C1" w:rsidRDefault="002022C1">
      <w:r>
        <w:continuationSeparator/>
      </w:r>
    </w:p>
    <w:p w14:paraId="1C6EE3A4" w14:textId="77777777" w:rsidR="002022C1" w:rsidRDefault="002022C1"/>
    <w:p w14:paraId="651FC6E5" w14:textId="77777777" w:rsidR="002022C1" w:rsidRDefault="002022C1"/>
  </w:endnote>
  <w:endnote w:type="continuationNotice" w:id="1">
    <w:p w14:paraId="11F7EAF8" w14:textId="77777777" w:rsidR="002022C1" w:rsidRDefault="0020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F096" w14:textId="77777777" w:rsidR="0024052E" w:rsidRDefault="00240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1295" w14:textId="77777777" w:rsidR="0024052E" w:rsidRDefault="00240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8598" w14:textId="77777777" w:rsidR="0024052E" w:rsidRDefault="00240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549A" w14:textId="77777777" w:rsidR="002022C1" w:rsidRDefault="002022C1">
      <w:r>
        <w:separator/>
      </w:r>
    </w:p>
  </w:footnote>
  <w:footnote w:type="continuationSeparator" w:id="0">
    <w:p w14:paraId="5C95BB8D" w14:textId="77777777" w:rsidR="002022C1" w:rsidRDefault="002022C1">
      <w:r>
        <w:continuationSeparator/>
      </w:r>
    </w:p>
    <w:p w14:paraId="7748F094" w14:textId="77777777" w:rsidR="002022C1" w:rsidRDefault="002022C1"/>
    <w:p w14:paraId="44424E3C" w14:textId="77777777" w:rsidR="002022C1" w:rsidRDefault="002022C1"/>
  </w:footnote>
  <w:footnote w:type="continuationNotice" w:id="1">
    <w:p w14:paraId="6B986F6C" w14:textId="77777777" w:rsidR="002022C1" w:rsidRDefault="0020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7CE1" w14:textId="77777777" w:rsidR="0024052E" w:rsidRDefault="00240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F4B" w14:textId="38824ABB" w:rsidR="00A432CD" w:rsidRPr="003A371A" w:rsidRDefault="003814B2" w:rsidP="00B72444">
    <w:pPr>
      <w:pStyle w:val="Header"/>
      <w:rPr>
        <w:sz w:val="18"/>
        <w:szCs w:val="18"/>
      </w:rPr>
    </w:pPr>
    <w:r w:rsidRPr="003A371A">
      <w:rPr>
        <w:sz w:val="18"/>
        <w:szCs w:val="18"/>
      </w:rPr>
      <w:t xml:space="preserve">INFCOM-2/Doc. </w:t>
    </w:r>
    <w:r w:rsidR="00134698" w:rsidRPr="003A371A">
      <w:rPr>
        <w:sz w:val="18"/>
        <w:szCs w:val="18"/>
      </w:rPr>
      <w:t>6.1(</w:t>
    </w:r>
    <w:r w:rsidR="00AC5A54" w:rsidRPr="003A371A">
      <w:rPr>
        <w:sz w:val="18"/>
        <w:szCs w:val="18"/>
      </w:rPr>
      <w:t>5</w:t>
    </w:r>
    <w:r w:rsidR="00134698" w:rsidRPr="003A371A">
      <w:rPr>
        <w:sz w:val="18"/>
        <w:szCs w:val="18"/>
      </w:rPr>
      <w:t>)</w:t>
    </w:r>
    <w:r w:rsidR="00A432CD" w:rsidRPr="003A371A">
      <w:rPr>
        <w:sz w:val="18"/>
        <w:szCs w:val="18"/>
      </w:rPr>
      <w:t xml:space="preserve">, </w:t>
    </w:r>
    <w:del w:id="22" w:author="Geneviève Delajod" w:date="2022-10-26T15:00:00Z">
      <w:r w:rsidR="004C7FDA" w:rsidRPr="00770099" w:rsidDel="0024052E">
        <w:rPr>
          <w:sz w:val="18"/>
          <w:szCs w:val="18"/>
        </w:rPr>
        <w:delText>VERSION</w:delText>
      </w:r>
      <w:r w:rsidR="00A432CD" w:rsidRPr="003A371A" w:rsidDel="0024052E">
        <w:rPr>
          <w:sz w:val="18"/>
          <w:szCs w:val="18"/>
        </w:rPr>
        <w:delText xml:space="preserve"> 1</w:delText>
      </w:r>
    </w:del>
    <w:ins w:id="23" w:author="Geneviève Delajod" w:date="2022-10-26T15:00:00Z">
      <w:r w:rsidR="0024052E" w:rsidRPr="003A371A">
        <w:rPr>
          <w:rFonts w:cs="Tahoma"/>
          <w:szCs w:val="22"/>
          <w:lang w:val="fr-CH"/>
          <w:rPrChange w:id="24" w:author="Geneviève Delajod" w:date="2022-10-26T15:05:00Z">
            <w:rPr>
              <w:rFonts w:cs="Tahoma"/>
              <w:b/>
              <w:bCs/>
              <w:color w:val="365F91" w:themeColor="accent1" w:themeShade="BF"/>
              <w:szCs w:val="22"/>
              <w:lang w:val="fr-CH"/>
            </w:rPr>
          </w:rPrChange>
        </w:rPr>
        <w:t>VERSION APPROUVÉE</w:t>
      </w:r>
    </w:ins>
    <w:r w:rsidR="00A432CD" w:rsidRPr="003A371A">
      <w:rPr>
        <w:sz w:val="18"/>
        <w:szCs w:val="18"/>
      </w:rPr>
      <w:t xml:space="preserve">, p. </w:t>
    </w:r>
    <w:r w:rsidR="00A432CD" w:rsidRPr="003A371A">
      <w:rPr>
        <w:rStyle w:val="PageNumber"/>
        <w:sz w:val="18"/>
        <w:szCs w:val="18"/>
      </w:rPr>
      <w:fldChar w:fldCharType="begin"/>
    </w:r>
    <w:r w:rsidR="00A432CD" w:rsidRPr="003A371A">
      <w:rPr>
        <w:rStyle w:val="PageNumber"/>
        <w:sz w:val="18"/>
        <w:szCs w:val="18"/>
      </w:rPr>
      <w:instrText xml:space="preserve"> PAGE </w:instrText>
    </w:r>
    <w:r w:rsidR="00A432CD" w:rsidRPr="003A371A">
      <w:rPr>
        <w:rStyle w:val="PageNumber"/>
        <w:sz w:val="18"/>
        <w:szCs w:val="18"/>
      </w:rPr>
      <w:fldChar w:fldCharType="separate"/>
    </w:r>
    <w:r w:rsidR="00A432CD" w:rsidRPr="003A371A">
      <w:rPr>
        <w:rStyle w:val="PageNumber"/>
        <w:noProof/>
        <w:sz w:val="18"/>
        <w:szCs w:val="18"/>
      </w:rPr>
      <w:t>6</w:t>
    </w:r>
    <w:r w:rsidR="00A432CD" w:rsidRPr="003A371A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1FF0" w14:textId="77777777" w:rsidR="0024052E" w:rsidRDefault="00240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CF67F5"/>
    <w:multiLevelType w:val="hybridMultilevel"/>
    <w:tmpl w:val="F236C6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223215">
    <w:abstractNumId w:val="30"/>
  </w:num>
  <w:num w:numId="2" w16cid:durableId="980039649">
    <w:abstractNumId w:val="46"/>
  </w:num>
  <w:num w:numId="3" w16cid:durableId="2032492239">
    <w:abstractNumId w:val="28"/>
  </w:num>
  <w:num w:numId="4" w16cid:durableId="1478767426">
    <w:abstractNumId w:val="37"/>
  </w:num>
  <w:num w:numId="5" w16cid:durableId="1693922951">
    <w:abstractNumId w:val="18"/>
  </w:num>
  <w:num w:numId="6" w16cid:durableId="837772363">
    <w:abstractNumId w:val="23"/>
  </w:num>
  <w:num w:numId="7" w16cid:durableId="237709794">
    <w:abstractNumId w:val="19"/>
  </w:num>
  <w:num w:numId="8" w16cid:durableId="226691365">
    <w:abstractNumId w:val="31"/>
  </w:num>
  <w:num w:numId="9" w16cid:durableId="1797871668">
    <w:abstractNumId w:val="22"/>
  </w:num>
  <w:num w:numId="10" w16cid:durableId="224294905">
    <w:abstractNumId w:val="21"/>
  </w:num>
  <w:num w:numId="11" w16cid:durableId="731343020">
    <w:abstractNumId w:val="36"/>
  </w:num>
  <w:num w:numId="12" w16cid:durableId="388462212">
    <w:abstractNumId w:val="12"/>
  </w:num>
  <w:num w:numId="13" w16cid:durableId="1028532795">
    <w:abstractNumId w:val="26"/>
  </w:num>
  <w:num w:numId="14" w16cid:durableId="380789736">
    <w:abstractNumId w:val="41"/>
  </w:num>
  <w:num w:numId="15" w16cid:durableId="442191108">
    <w:abstractNumId w:val="20"/>
  </w:num>
  <w:num w:numId="16" w16cid:durableId="1467698784">
    <w:abstractNumId w:val="9"/>
  </w:num>
  <w:num w:numId="17" w16cid:durableId="288240636">
    <w:abstractNumId w:val="7"/>
  </w:num>
  <w:num w:numId="18" w16cid:durableId="1285887145">
    <w:abstractNumId w:val="6"/>
  </w:num>
  <w:num w:numId="19" w16cid:durableId="659044337">
    <w:abstractNumId w:val="5"/>
  </w:num>
  <w:num w:numId="20" w16cid:durableId="1114248585">
    <w:abstractNumId w:val="4"/>
  </w:num>
  <w:num w:numId="21" w16cid:durableId="1219586554">
    <w:abstractNumId w:val="8"/>
  </w:num>
  <w:num w:numId="22" w16cid:durableId="1105806675">
    <w:abstractNumId w:val="3"/>
  </w:num>
  <w:num w:numId="23" w16cid:durableId="740175175">
    <w:abstractNumId w:val="2"/>
  </w:num>
  <w:num w:numId="24" w16cid:durableId="1924410113">
    <w:abstractNumId w:val="1"/>
  </w:num>
  <w:num w:numId="25" w16cid:durableId="1317612458">
    <w:abstractNumId w:val="0"/>
  </w:num>
  <w:num w:numId="26" w16cid:durableId="505291905">
    <w:abstractNumId w:val="43"/>
  </w:num>
  <w:num w:numId="27" w16cid:durableId="665010025">
    <w:abstractNumId w:val="32"/>
  </w:num>
  <w:num w:numId="28" w16cid:durableId="1931769419">
    <w:abstractNumId w:val="24"/>
  </w:num>
  <w:num w:numId="29" w16cid:durableId="511771028">
    <w:abstractNumId w:val="33"/>
  </w:num>
  <w:num w:numId="30" w16cid:durableId="910846247">
    <w:abstractNumId w:val="34"/>
  </w:num>
  <w:num w:numId="31" w16cid:durableId="405152867">
    <w:abstractNumId w:val="15"/>
  </w:num>
  <w:num w:numId="32" w16cid:durableId="1634751513">
    <w:abstractNumId w:val="40"/>
  </w:num>
  <w:num w:numId="33" w16cid:durableId="654649620">
    <w:abstractNumId w:val="38"/>
  </w:num>
  <w:num w:numId="34" w16cid:durableId="194470454">
    <w:abstractNumId w:val="25"/>
  </w:num>
  <w:num w:numId="35" w16cid:durableId="42874584">
    <w:abstractNumId w:val="27"/>
  </w:num>
  <w:num w:numId="36" w16cid:durableId="980424577">
    <w:abstractNumId w:val="44"/>
  </w:num>
  <w:num w:numId="37" w16cid:durableId="2114979647">
    <w:abstractNumId w:val="35"/>
  </w:num>
  <w:num w:numId="38" w16cid:durableId="1250623888">
    <w:abstractNumId w:val="13"/>
  </w:num>
  <w:num w:numId="39" w16cid:durableId="2046564516">
    <w:abstractNumId w:val="14"/>
  </w:num>
  <w:num w:numId="40" w16cid:durableId="906762397">
    <w:abstractNumId w:val="16"/>
  </w:num>
  <w:num w:numId="41" w16cid:durableId="1885557695">
    <w:abstractNumId w:val="10"/>
  </w:num>
  <w:num w:numId="42" w16cid:durableId="1540433800">
    <w:abstractNumId w:val="42"/>
  </w:num>
  <w:num w:numId="43" w16cid:durableId="736780366">
    <w:abstractNumId w:val="17"/>
  </w:num>
  <w:num w:numId="44" w16cid:durableId="878316581">
    <w:abstractNumId w:val="29"/>
  </w:num>
  <w:num w:numId="45" w16cid:durableId="901448257">
    <w:abstractNumId w:val="39"/>
  </w:num>
  <w:num w:numId="46" w16cid:durableId="296883152">
    <w:abstractNumId w:val="11"/>
  </w:num>
  <w:num w:numId="47" w16cid:durableId="1100416056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49"/>
    <w:rsid w:val="00005301"/>
    <w:rsid w:val="0001247A"/>
    <w:rsid w:val="000125E7"/>
    <w:rsid w:val="000133EE"/>
    <w:rsid w:val="00013489"/>
    <w:rsid w:val="000206A8"/>
    <w:rsid w:val="000265CE"/>
    <w:rsid w:val="00026BB4"/>
    <w:rsid w:val="00027205"/>
    <w:rsid w:val="0002764B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602"/>
    <w:rsid w:val="00092CAE"/>
    <w:rsid w:val="00095E48"/>
    <w:rsid w:val="000A4F1C"/>
    <w:rsid w:val="000A69BF"/>
    <w:rsid w:val="000C225A"/>
    <w:rsid w:val="000C6781"/>
    <w:rsid w:val="000D0753"/>
    <w:rsid w:val="000E4394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0A01"/>
    <w:rsid w:val="00123140"/>
    <w:rsid w:val="00123D94"/>
    <w:rsid w:val="00130BBC"/>
    <w:rsid w:val="00133D13"/>
    <w:rsid w:val="00134698"/>
    <w:rsid w:val="001435F2"/>
    <w:rsid w:val="00150DBD"/>
    <w:rsid w:val="00156F9B"/>
    <w:rsid w:val="00163BA3"/>
    <w:rsid w:val="00166B31"/>
    <w:rsid w:val="001675DC"/>
    <w:rsid w:val="00167D54"/>
    <w:rsid w:val="0017488E"/>
    <w:rsid w:val="00176AB5"/>
    <w:rsid w:val="00180771"/>
    <w:rsid w:val="00190854"/>
    <w:rsid w:val="001930A3"/>
    <w:rsid w:val="00196EB8"/>
    <w:rsid w:val="001A126D"/>
    <w:rsid w:val="001A25F0"/>
    <w:rsid w:val="001A341E"/>
    <w:rsid w:val="001B0EA6"/>
    <w:rsid w:val="001B1CDF"/>
    <w:rsid w:val="001B2EC4"/>
    <w:rsid w:val="001B56F4"/>
    <w:rsid w:val="001B7371"/>
    <w:rsid w:val="001C5462"/>
    <w:rsid w:val="001D265C"/>
    <w:rsid w:val="001D3062"/>
    <w:rsid w:val="001D3CFB"/>
    <w:rsid w:val="001D559B"/>
    <w:rsid w:val="001D5E49"/>
    <w:rsid w:val="001D6302"/>
    <w:rsid w:val="001D7866"/>
    <w:rsid w:val="001E2C22"/>
    <w:rsid w:val="001E740C"/>
    <w:rsid w:val="001E7DD0"/>
    <w:rsid w:val="001F0A7C"/>
    <w:rsid w:val="001F1BDA"/>
    <w:rsid w:val="001F2D77"/>
    <w:rsid w:val="0020095E"/>
    <w:rsid w:val="002022C1"/>
    <w:rsid w:val="0020552F"/>
    <w:rsid w:val="00210BFE"/>
    <w:rsid w:val="00210D30"/>
    <w:rsid w:val="002204FD"/>
    <w:rsid w:val="00221020"/>
    <w:rsid w:val="00227029"/>
    <w:rsid w:val="0023013E"/>
    <w:rsid w:val="002308B5"/>
    <w:rsid w:val="0023240F"/>
    <w:rsid w:val="00233C0B"/>
    <w:rsid w:val="002341F1"/>
    <w:rsid w:val="00234A34"/>
    <w:rsid w:val="0023562F"/>
    <w:rsid w:val="0024052E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0D67"/>
    <w:rsid w:val="00295593"/>
    <w:rsid w:val="002A0920"/>
    <w:rsid w:val="002A354F"/>
    <w:rsid w:val="002A386C"/>
    <w:rsid w:val="002B09DF"/>
    <w:rsid w:val="002B540D"/>
    <w:rsid w:val="002B7A7E"/>
    <w:rsid w:val="002C0938"/>
    <w:rsid w:val="002C30BC"/>
    <w:rsid w:val="002C4C8A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3B27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7172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371A"/>
    <w:rsid w:val="003A577B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542A"/>
    <w:rsid w:val="00416F97"/>
    <w:rsid w:val="0041701A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397E"/>
    <w:rsid w:val="004B7BAA"/>
    <w:rsid w:val="004C2DF7"/>
    <w:rsid w:val="004C4E0B"/>
    <w:rsid w:val="004C7FDA"/>
    <w:rsid w:val="004D497E"/>
    <w:rsid w:val="004E4809"/>
    <w:rsid w:val="004E4CC3"/>
    <w:rsid w:val="004E4E0E"/>
    <w:rsid w:val="004E5985"/>
    <w:rsid w:val="004E6352"/>
    <w:rsid w:val="004E6460"/>
    <w:rsid w:val="004F6B46"/>
    <w:rsid w:val="0050425E"/>
    <w:rsid w:val="00504A0C"/>
    <w:rsid w:val="00511999"/>
    <w:rsid w:val="005145D6"/>
    <w:rsid w:val="00521EA5"/>
    <w:rsid w:val="00525B80"/>
    <w:rsid w:val="00527BBA"/>
    <w:rsid w:val="0053098F"/>
    <w:rsid w:val="00536B2E"/>
    <w:rsid w:val="005408C0"/>
    <w:rsid w:val="00546D8E"/>
    <w:rsid w:val="00553738"/>
    <w:rsid w:val="00553F7E"/>
    <w:rsid w:val="0055605E"/>
    <w:rsid w:val="005601A5"/>
    <w:rsid w:val="0056161A"/>
    <w:rsid w:val="0056646F"/>
    <w:rsid w:val="00570DC3"/>
    <w:rsid w:val="00571AE1"/>
    <w:rsid w:val="00581B28"/>
    <w:rsid w:val="005859C2"/>
    <w:rsid w:val="00591A95"/>
    <w:rsid w:val="00592267"/>
    <w:rsid w:val="0059421F"/>
    <w:rsid w:val="005A136D"/>
    <w:rsid w:val="005A1F22"/>
    <w:rsid w:val="005B0AE2"/>
    <w:rsid w:val="005B1092"/>
    <w:rsid w:val="005B1F2C"/>
    <w:rsid w:val="005B5D1E"/>
    <w:rsid w:val="005B5F3C"/>
    <w:rsid w:val="005C41F2"/>
    <w:rsid w:val="005D03D9"/>
    <w:rsid w:val="005D1E8F"/>
    <w:rsid w:val="005D1EE8"/>
    <w:rsid w:val="005D56AE"/>
    <w:rsid w:val="005D6556"/>
    <w:rsid w:val="005D666D"/>
    <w:rsid w:val="005E3A59"/>
    <w:rsid w:val="005F0F1D"/>
    <w:rsid w:val="00604802"/>
    <w:rsid w:val="00615AB0"/>
    <w:rsid w:val="00616247"/>
    <w:rsid w:val="0061778C"/>
    <w:rsid w:val="00620361"/>
    <w:rsid w:val="0062389A"/>
    <w:rsid w:val="00636B90"/>
    <w:rsid w:val="00640577"/>
    <w:rsid w:val="0064738B"/>
    <w:rsid w:val="006508EA"/>
    <w:rsid w:val="00654976"/>
    <w:rsid w:val="00657848"/>
    <w:rsid w:val="006667CE"/>
    <w:rsid w:val="00667E86"/>
    <w:rsid w:val="006747BC"/>
    <w:rsid w:val="00676E25"/>
    <w:rsid w:val="0068392D"/>
    <w:rsid w:val="00697DB5"/>
    <w:rsid w:val="006A1B33"/>
    <w:rsid w:val="006A492A"/>
    <w:rsid w:val="006A5815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53FC"/>
    <w:rsid w:val="006F6CE9"/>
    <w:rsid w:val="00701B3C"/>
    <w:rsid w:val="007023AF"/>
    <w:rsid w:val="0070517C"/>
    <w:rsid w:val="00705C9F"/>
    <w:rsid w:val="00705FE6"/>
    <w:rsid w:val="00706519"/>
    <w:rsid w:val="00711499"/>
    <w:rsid w:val="00716951"/>
    <w:rsid w:val="0071707B"/>
    <w:rsid w:val="007176C0"/>
    <w:rsid w:val="00720F6B"/>
    <w:rsid w:val="00722D5F"/>
    <w:rsid w:val="00730ADA"/>
    <w:rsid w:val="00732C37"/>
    <w:rsid w:val="007342B4"/>
    <w:rsid w:val="00735D9E"/>
    <w:rsid w:val="00745A09"/>
    <w:rsid w:val="00751EAF"/>
    <w:rsid w:val="00752953"/>
    <w:rsid w:val="00754CF7"/>
    <w:rsid w:val="00756C9E"/>
    <w:rsid w:val="00757B0D"/>
    <w:rsid w:val="00761320"/>
    <w:rsid w:val="007628F6"/>
    <w:rsid w:val="007630C5"/>
    <w:rsid w:val="007651B1"/>
    <w:rsid w:val="00767CE1"/>
    <w:rsid w:val="0077171B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161A"/>
    <w:rsid w:val="0085230A"/>
    <w:rsid w:val="0085432A"/>
    <w:rsid w:val="00854738"/>
    <w:rsid w:val="00855757"/>
    <w:rsid w:val="00860B9A"/>
    <w:rsid w:val="0086271D"/>
    <w:rsid w:val="0086420B"/>
    <w:rsid w:val="00864DBF"/>
    <w:rsid w:val="00865AE2"/>
    <w:rsid w:val="008663C8"/>
    <w:rsid w:val="0087282F"/>
    <w:rsid w:val="00876E54"/>
    <w:rsid w:val="0088163A"/>
    <w:rsid w:val="00893376"/>
    <w:rsid w:val="0089601F"/>
    <w:rsid w:val="008970B8"/>
    <w:rsid w:val="008A6CD6"/>
    <w:rsid w:val="008A7104"/>
    <w:rsid w:val="008A7313"/>
    <w:rsid w:val="008A7D91"/>
    <w:rsid w:val="008B3752"/>
    <w:rsid w:val="008B7B97"/>
    <w:rsid w:val="008B7FC7"/>
    <w:rsid w:val="008C4337"/>
    <w:rsid w:val="008C4F06"/>
    <w:rsid w:val="008D0C90"/>
    <w:rsid w:val="008D5961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64E65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0519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E69"/>
    <w:rsid w:val="00A16891"/>
    <w:rsid w:val="00A268CE"/>
    <w:rsid w:val="00A27F62"/>
    <w:rsid w:val="00A332E8"/>
    <w:rsid w:val="00A35AF5"/>
    <w:rsid w:val="00A35DDF"/>
    <w:rsid w:val="00A35E82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893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5A54"/>
    <w:rsid w:val="00AC70FE"/>
    <w:rsid w:val="00AD3AA3"/>
    <w:rsid w:val="00AD3C89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1CE3"/>
    <w:rsid w:val="00B52510"/>
    <w:rsid w:val="00B528B0"/>
    <w:rsid w:val="00B53E53"/>
    <w:rsid w:val="00B548A2"/>
    <w:rsid w:val="00B55781"/>
    <w:rsid w:val="00B56934"/>
    <w:rsid w:val="00B62F03"/>
    <w:rsid w:val="00B72444"/>
    <w:rsid w:val="00B84D76"/>
    <w:rsid w:val="00B93B62"/>
    <w:rsid w:val="00B953D1"/>
    <w:rsid w:val="00B96D93"/>
    <w:rsid w:val="00BA30D0"/>
    <w:rsid w:val="00BB0D32"/>
    <w:rsid w:val="00BC45D7"/>
    <w:rsid w:val="00BC4AF9"/>
    <w:rsid w:val="00BC62F9"/>
    <w:rsid w:val="00BC76B5"/>
    <w:rsid w:val="00BD339E"/>
    <w:rsid w:val="00BD5420"/>
    <w:rsid w:val="00C0238F"/>
    <w:rsid w:val="00C04BD2"/>
    <w:rsid w:val="00C073D2"/>
    <w:rsid w:val="00C13EEC"/>
    <w:rsid w:val="00C14689"/>
    <w:rsid w:val="00C154D8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2739"/>
    <w:rsid w:val="00C65C8C"/>
    <w:rsid w:val="00C6797F"/>
    <w:rsid w:val="00C720A4"/>
    <w:rsid w:val="00C74F59"/>
    <w:rsid w:val="00C7611C"/>
    <w:rsid w:val="00C94097"/>
    <w:rsid w:val="00CA12BF"/>
    <w:rsid w:val="00CA21A1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11B7"/>
    <w:rsid w:val="00D664D7"/>
    <w:rsid w:val="00D67E1E"/>
    <w:rsid w:val="00D7097B"/>
    <w:rsid w:val="00D7160E"/>
    <w:rsid w:val="00D7197D"/>
    <w:rsid w:val="00D72BC4"/>
    <w:rsid w:val="00D815FC"/>
    <w:rsid w:val="00D8517B"/>
    <w:rsid w:val="00D86D8A"/>
    <w:rsid w:val="00D91DFA"/>
    <w:rsid w:val="00DA159A"/>
    <w:rsid w:val="00DB1AB2"/>
    <w:rsid w:val="00DC17C2"/>
    <w:rsid w:val="00DC4FDF"/>
    <w:rsid w:val="00DC66F0"/>
    <w:rsid w:val="00DD1548"/>
    <w:rsid w:val="00DD3105"/>
    <w:rsid w:val="00DD38BC"/>
    <w:rsid w:val="00DD3A65"/>
    <w:rsid w:val="00DD62C6"/>
    <w:rsid w:val="00DE3B92"/>
    <w:rsid w:val="00DE48B4"/>
    <w:rsid w:val="00DE5ACA"/>
    <w:rsid w:val="00DE7137"/>
    <w:rsid w:val="00DE7F0B"/>
    <w:rsid w:val="00DF18E4"/>
    <w:rsid w:val="00E00498"/>
    <w:rsid w:val="00E047A4"/>
    <w:rsid w:val="00E1464C"/>
    <w:rsid w:val="00E14ADB"/>
    <w:rsid w:val="00E22F78"/>
    <w:rsid w:val="00E2425D"/>
    <w:rsid w:val="00E24F87"/>
    <w:rsid w:val="00E2617A"/>
    <w:rsid w:val="00E273FB"/>
    <w:rsid w:val="00E31CD4"/>
    <w:rsid w:val="00E430DC"/>
    <w:rsid w:val="00E4339A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807"/>
    <w:rsid w:val="00E85C0B"/>
    <w:rsid w:val="00E91543"/>
    <w:rsid w:val="00E95E51"/>
    <w:rsid w:val="00EA3431"/>
    <w:rsid w:val="00EA54A9"/>
    <w:rsid w:val="00EA7089"/>
    <w:rsid w:val="00EB13D7"/>
    <w:rsid w:val="00EB1E83"/>
    <w:rsid w:val="00EC4E88"/>
    <w:rsid w:val="00ED140B"/>
    <w:rsid w:val="00ED22CB"/>
    <w:rsid w:val="00ED4BB1"/>
    <w:rsid w:val="00ED67AF"/>
    <w:rsid w:val="00EE11F0"/>
    <w:rsid w:val="00EE128C"/>
    <w:rsid w:val="00EE4C48"/>
    <w:rsid w:val="00EE5D2E"/>
    <w:rsid w:val="00EE7E6F"/>
    <w:rsid w:val="00EF056E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412D"/>
    <w:rsid w:val="00F25D8D"/>
    <w:rsid w:val="00F3069C"/>
    <w:rsid w:val="00F3603E"/>
    <w:rsid w:val="00F361F8"/>
    <w:rsid w:val="00F44CCB"/>
    <w:rsid w:val="00F474C9"/>
    <w:rsid w:val="00F5126B"/>
    <w:rsid w:val="00F54EA3"/>
    <w:rsid w:val="00F61675"/>
    <w:rsid w:val="00F62388"/>
    <w:rsid w:val="00F65251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0CB9"/>
    <w:rsid w:val="00F936F7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B631D9"/>
  <w15:docId w15:val="{AD5C3687-4EA5-40A2-8E45-0D27BEE9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6C9E"/>
    <w:pPr>
      <w:ind w:left="720"/>
      <w:contextualSpacing/>
    </w:pPr>
  </w:style>
  <w:style w:type="paragraph" w:styleId="Revision">
    <w:name w:val="Revision"/>
    <w:hidden/>
    <w:semiHidden/>
    <w:rsid w:val="001A126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3779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0116" TargetMode="External"/><Relationship Id="rId17" Type="http://schemas.openxmlformats.org/officeDocument/2006/relationships/hyperlink" Target="https://library.wmo.int/doc_num.php?explnum_id=3779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2011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3779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5281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schemas.microsoft.com/office/infopath/2007/PartnerControls"/>
    <ds:schemaRef ds:uri="3679bf0f-1d7e-438f-afa5-6ebf1e20f9b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18A74-AA92-4B1E-8646-46F188910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D7AD9-B7CF-4AD2-A20A-4E8B00042729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112</TotalTime>
  <Pages>5</Pages>
  <Words>997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6469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Catherine Stauble</dc:creator>
  <cp:lastModifiedBy>Geneviève Delajod</cp:lastModifiedBy>
  <cp:revision>32</cp:revision>
  <cp:lastPrinted>2013-03-12T09:27:00Z</cp:lastPrinted>
  <dcterms:created xsi:type="dcterms:W3CDTF">2022-10-13T07:32:00Z</dcterms:created>
  <dcterms:modified xsi:type="dcterms:W3CDTF">2022-10-26T13:07:00Z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